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BC20"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《渝中区促进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现代建筑业高质量发展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若干政策（试行）》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文字解读</w:t>
      </w:r>
    </w:p>
    <w:p w14:paraId="25BE092C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 w14:paraId="20423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日前，重庆市渝中区人民政府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印发了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《渝中区促进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现代建筑业高质量发展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若干政策（试行）》</w:t>
      </w:r>
      <w:ins w:id="0" w:author="Grace" w:date="2025-06-24T15:51:35Z">
        <w:r>
          <w:rPr>
            <w:rFonts w:hint="eastAsia" w:ascii="Times New Roman" w:hAnsi="Times New Roman" w:eastAsia="方正仿宋_GBK" w:cs="Times New Roman"/>
            <w:color w:val="000000"/>
            <w:spacing w:val="0"/>
            <w:sz w:val="32"/>
            <w:szCs w:val="32"/>
            <w:shd w:val="clear" w:color="auto" w:fill="FFFFFF"/>
            <w:lang w:eastAsia="zh-CN" w:bidi="ar-SA"/>
          </w:rPr>
          <w:t>【</w:t>
        </w:r>
      </w:ins>
      <w:del w:id="1" w:author="Grace" w:date="2025-06-24T15:51:34Z">
        <w:r>
          <w:rPr>
            <w:rFonts w:hint="default" w:ascii="Times New Roman" w:hAnsi="Times New Roman" w:eastAsia="方正仿宋_GBK" w:cs="Times New Roman"/>
            <w:sz w:val="32"/>
            <w:szCs w:val="40"/>
            <w:lang w:val="en-US" w:eastAsia="zh-CN"/>
          </w:rPr>
          <w:delText>（</w:delText>
        </w:r>
      </w:del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以下简称《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若干政策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</w:t>
      </w:r>
      <w:del w:id="2" w:author="Grace" w:date="2025-06-24T15:51:40Z">
        <w:r>
          <w:rPr>
            <w:rFonts w:hint="default" w:ascii="Times New Roman" w:hAnsi="Times New Roman" w:eastAsia="方正仿宋_GBK" w:cs="Times New Roman"/>
            <w:sz w:val="32"/>
            <w:szCs w:val="40"/>
            <w:lang w:val="en-US" w:eastAsia="zh-CN"/>
          </w:rPr>
          <w:delText>）</w:delText>
        </w:r>
      </w:del>
      <w:ins w:id="3" w:author="Grace" w:date="2025-06-24T15:51:39Z">
        <w:r>
          <w:rPr>
            <w:rFonts w:hint="eastAsia" w:ascii="Times New Roman" w:hAnsi="Times New Roman" w:eastAsia="方正仿宋_GBK" w:cs="Times New Roman"/>
            <w:color w:val="000000"/>
            <w:spacing w:val="0"/>
            <w:sz w:val="32"/>
            <w:szCs w:val="32"/>
            <w:shd w:val="clear" w:color="auto" w:fill="FFFFFF"/>
            <w:lang w:eastAsia="zh-CN" w:bidi="ar-SA"/>
          </w:rPr>
          <w:t>】</w:t>
        </w:r>
      </w:ins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。现就《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若干政策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（试行）》内容解读如下：</w:t>
      </w:r>
    </w:p>
    <w:p w14:paraId="6386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一、编制背景</w:t>
      </w:r>
    </w:p>
    <w:p w14:paraId="22179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宋体"/>
          <w:sz w:val="32"/>
          <w:szCs w:val="32"/>
          <w:lang w:eastAsia="zh-CN"/>
        </w:rPr>
        <w:t>贯彻落实</w:t>
      </w:r>
      <w:r>
        <w:rPr>
          <w:rFonts w:hint="eastAsia" w:ascii="Times New Roman" w:hAnsi="Times New Roman" w:eastAsia="方正仿宋_GBK" w:cs="宋体"/>
          <w:sz w:val="32"/>
          <w:szCs w:val="32"/>
        </w:rPr>
        <w:t>《重庆市现代建筑产业发展“十四五”规划》（渝建管〔2022〕19号）</w:t>
      </w:r>
      <w:r>
        <w:rPr>
          <w:rFonts w:hint="eastAsia" w:ascii="Times New Roman" w:hAnsi="Times New Roman" w:eastAsia="方正仿宋_GBK" w:cs="宋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宋体"/>
          <w:sz w:val="32"/>
          <w:szCs w:val="32"/>
        </w:rPr>
        <w:t>《重庆市推进建筑产业现代化促进建筑业高质量发展若干政策措施》（渝府办发〔2020〕107号）等市级政策文件精神</w:t>
      </w:r>
      <w:r>
        <w:rPr>
          <w:rFonts w:hint="eastAsia" w:ascii="Times New Roman" w:hAnsi="Times New Roman" w:eastAsia="方正仿宋_GBK" w:cs="宋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结合渝中区“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4311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现代产业体系，按照区委、区政府工作要求，</w:t>
      </w:r>
      <w:ins w:id="4" w:author="Grace" w:date="2025-06-24T15:59:13Z">
        <w:r>
          <w:rPr>
            <w:rFonts w:hint="eastAsia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t>为</w:t>
        </w:r>
      </w:ins>
      <w:ins w:id="5" w:author="Grace" w:date="2025-06-24T15:59:14Z">
        <w:r>
          <w:rPr>
            <w:rFonts w:hint="eastAsia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t>进一步</w:t>
        </w:r>
      </w:ins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推动渝中区建筑业提质增效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制定出台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《渝中区促进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现代建筑业高质量发展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若干政策（试行）》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 w14:paraId="69EE6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编制过程</w:t>
      </w:r>
    </w:p>
    <w:p w14:paraId="0E6C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按照工作安排，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《若干政策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于2024年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月开始起草，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区住房城市建委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积极沟通市</w:t>
      </w:r>
      <w:del w:id="6" w:author="Grace" w:date="2025-06-24T15:59:41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val="en-US"/>
          </w:rPr>
          <w:delText>住建</w:delText>
        </w:r>
      </w:del>
      <w:ins w:id="7" w:author="Grace" w:date="2025-06-24T15:59:44Z">
        <w:r>
          <w:rPr>
            <w:rFonts w:hint="eastAsia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t>住房城乡</w:t>
        </w:r>
      </w:ins>
      <w:ins w:id="8" w:author="Grace" w:date="2025-06-24T15:59:53Z">
        <w:r>
          <w:rPr>
            <w:rFonts w:hint="eastAsia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t>建</w:t>
        </w:r>
      </w:ins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委相关处室、市建筑业协会，研究政策条款。2024年1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月召开了3场专题会，征求区建筑业协会会员单位、建筑施工、工程监理、造价咨询、勘察设计、房地产等50余家重点企业意见。2024年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，多次与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del w:id="9" w:author="Grace" w:date="2025-06-24T16:00:22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delText>内</w:delText>
        </w:r>
      </w:del>
      <w:ins w:id="10" w:author="Grace" w:date="2025-06-24T16:00:23Z">
        <w:r>
          <w:rPr>
            <w:rFonts w:hint="eastAsia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t>级</w:t>
        </w:r>
      </w:ins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沟通，全面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收集各方意见建议40余条，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前后作出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稿修改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若干政策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（试行）》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也公开挂网进行了意见建议征集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，并通过了合法性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、公平性竞争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审核和完备性审核，经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十三届区委第150次常委会会议、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十四届区政府第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次常务会议审议通过。202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日，重庆市渝中区人民政府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办公室正式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印发《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若干政策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（试行）》并实施。</w:t>
      </w:r>
    </w:p>
    <w:p w14:paraId="1748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三、目的任务</w:t>
      </w:r>
    </w:p>
    <w:p w14:paraId="12965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为深入贯彻实施现代建筑业产业发展战略，</w:t>
      </w:r>
      <w:r>
        <w:rPr>
          <w:rFonts w:eastAsia="方正仿宋_GBK"/>
          <w:sz w:val="32"/>
          <w:szCs w:val="32"/>
        </w:rPr>
        <w:t>发展新质生产力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进一步促进建筑业发展质量和效益大幅提升，</w:t>
      </w:r>
      <w:r>
        <w:rPr>
          <w:rFonts w:hint="eastAsia" w:eastAsia="方正仿宋_GBK"/>
          <w:sz w:val="32"/>
          <w:szCs w:val="32"/>
        </w:rPr>
        <w:t>全面提升建筑企业整体实力和综合竞争力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助推渝中区现代建筑业高质量发展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 w14:paraId="78332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四、主要内容</w:t>
      </w:r>
    </w:p>
    <w:p w14:paraId="26426F7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该政策</w:t>
      </w:r>
      <w:r>
        <w:rPr>
          <w:rFonts w:hint="eastAsia" w:ascii="Times New Roman" w:hAnsi="Times New Roman" w:eastAsia="方正仿宋_GBK"/>
          <w:sz w:val="32"/>
          <w:szCs w:val="32"/>
        </w:rPr>
        <w:t>涵盖支持升级资质、支持企业落地、支持壮大规模、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支持企业核心管理人员落户</w:t>
      </w:r>
      <w:r>
        <w:rPr>
          <w:rFonts w:hint="eastAsia" w:ascii="Times New Roman" w:hAnsi="Times New Roman" w:eastAsia="方正仿宋_GBK"/>
          <w:sz w:val="32"/>
          <w:szCs w:val="32"/>
        </w:rPr>
        <w:t>、培育市场主体、推进告知承诺制等六条措施，具体内容如下：</w:t>
      </w:r>
    </w:p>
    <w:p w14:paraId="509196D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1" w:author="Grace" w:date="2025-06-24T16:01:45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支持升级资质。为进一步促进企业资质升级，给予一定奖励。</w:t>
      </w:r>
    </w:p>
    <w:p w14:paraId="38B745E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2" w:author="Grace" w:date="2025-06-24T16:19:54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支持企业落地。一是对新引进企业具有高等级资质企业，参照存量企业资质等级设定金额，加大引进企业力度。二是对新引进的其他企业，经认定，根据其办公经营场所和拉动就业情况进行一定奖励。</w:t>
      </w:r>
    </w:p>
    <w:p w14:paraId="5A9E061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3" w:author="Grace" w:date="2025-06-24T16:20:39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.支持壮大规模。根据营业收入、注册地产值、在地产值、研究开发费用投入，分档次给予奖励。</w:t>
      </w:r>
    </w:p>
    <w:p w14:paraId="1E79CF5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4" w:author="Grace" w:date="2025-06-24T16:20:45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.支持企业核心管理人员落户。支持渝中区规模以上企业及总部(重点)企业深耕经营和持续发展，经认定的核心管理人员在区内落户的，支持其子女享受教育优待服务。</w:t>
      </w:r>
    </w:p>
    <w:p w14:paraId="2847A2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5" w:author="Grace" w:date="2025-06-24T16:20:49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.培育市场主体。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建设方与总包、总包方与工程分包、劳务或材料供应商的合作。支持央企、国有企业与民营企业结对联合，发挥各自比较优势。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ar-SA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建筑业企业与各级政府平台公司深度合作，提升企业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投融建管运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综合能力。鼓励企业参与抢险救灾工程及限额以下非必须招标工程项目。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支持建筑业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ar-SA"/>
        </w:rPr>
        <w:t>企业信用修复。</w:t>
      </w:r>
    </w:p>
    <w:p w14:paraId="20C970D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6" w:author="Grace" w:date="2025-06-24T16:20:52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.推进告知承诺制。根据《关于试点推行部分建筑业企业资质告知承诺制审批工作的通知》（渝建管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  <w:rPrChange w:id="17" w:author="Grace" w:date="2025-06-24T16:24:17Z">
            <w:rPr>
              <w:rFonts w:hint="eastAsia" w:ascii="方正仿宋_GBK" w:hAnsi="方正仿宋_GBK" w:eastAsia="方正仿宋_GBK" w:cs="方正仿宋_GBK"/>
              <w:color w:val="auto"/>
              <w:kern w:val="2"/>
              <w:sz w:val="32"/>
              <w:szCs w:val="32"/>
              <w:lang w:val="en-US" w:eastAsia="zh-CN" w:bidi="ar-SA"/>
            </w:rPr>
          </w:rPrChange>
        </w:rPr>
        <w:t>〔2025〕38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号）文件，已从事建筑业产业链相关经营活动，具有一定规模、信誉良好的企业或其子公司，可通过告知承诺制申请建筑业企业资质。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</w:p>
    <w:p w14:paraId="196C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五、核心政策问答</w:t>
      </w:r>
    </w:p>
    <w:p w14:paraId="407C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ins w:id="18" w:author="Grace" w:date="2025-06-24T16:51:59Z">
        <w:r>
          <w:rPr>
            <w:rFonts w:hint="eastAsia" w:ascii="Times New Roman" w:hAnsi="Times New Roman" w:eastAsia="方正仿宋_GBK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color="auto" w:fill="FFFFFF"/>
            <w:lang w:val="en-US" w:eastAsia="zh-CN"/>
          </w:rPr>
          <w:t>渝中区出台现代建筑业高质量发展政策的主要考量是什么？</w:t>
        </w:r>
      </w:ins>
    </w:p>
    <w:p w14:paraId="4E78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答：促进渝中区现代建筑业高质量发展，对于提升区域经济实力、推动城市建设、顺应行业趋势等方面具有重要意义。从经济层面看，建筑业作为支柱产业之一，其高质量发展能有力拉动区域 GDP 增长。在城市建设方面，有助于提升城市品质与形象。渝中区作为重庆母城，高质量打造地标性建筑，优化城市空间布局，完善城市功能配套，增强区域吸引力与竞争力。</w:t>
      </w:r>
    </w:p>
    <w:p w14:paraId="62EA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《若干政策（试行）》发布后，企业如何进行申报?</w:t>
      </w:r>
    </w:p>
    <w:p w14:paraId="15A030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答：实行年度申报认定制，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区住房城市建委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每年会发布政策兑现申报通知及申报指南。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申报主体需基于上年度经营情况提交材料，经部门审核认定后兑现资金。同一项目若同时符合渝中区其他扶持政策，按“就高不重复”原则执行。</w:t>
      </w:r>
    </w:p>
    <w:p w14:paraId="216B6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3.政策对建筑业企业做大做强的激励措施是什么？</w:t>
      </w:r>
    </w:p>
    <w:p w14:paraId="53F8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答：激励措施主要包括两个方面：一是资质激励，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升级或落户渝中区具有高等级资质企业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一定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奖励扶持。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二是规模激励，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规模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分行业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分档给予奖励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 w14:paraId="02DC6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4.政策对培育市场主体措施是什么？</w:t>
      </w:r>
    </w:p>
    <w:p w14:paraId="387028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建设方与总包、总包方与工程分包、劳务或材料供应商的合作。支持央企、国有企业与民营企业结对联合，发挥各自比较优势。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ar-SA"/>
        </w:rPr>
        <w:t>鼓励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建筑业企业与各级政府平台公司深度合作，提升企业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投融建管运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bidi="ar-SA"/>
        </w:rPr>
        <w:t>综合能力。鼓励企业参与抢险救灾工程及限额以下非必须招标工程项目。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 w:bidi="ar-SA"/>
        </w:rPr>
        <w:t>支持建筑业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ar-SA"/>
        </w:rPr>
        <w:t>企业信用修复。</w:t>
      </w:r>
    </w:p>
    <w:p w14:paraId="3EC82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5：扶持资金通过什么方式领取？一般需要多长时间？</w:t>
      </w:r>
    </w:p>
    <w:p w14:paraId="386F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扶持资金通过银行转账方式拨付，原则上在申报资料提交三个月内审核通过后到账。</w:t>
      </w:r>
    </w:p>
    <w:p w14:paraId="1F16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六、专家视角</w:t>
      </w:r>
    </w:p>
    <w:p w14:paraId="516C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区住房城市建委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主要负责人</w:t>
      </w:r>
      <w:ins w:id="19" w:author="Grace" w:date="2025-06-24T16:53:58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表示</w:t>
        </w:r>
      </w:ins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：《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渝中区促进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现代建筑业高质量发展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若干政策（试行）》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立足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渝中区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现代建筑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业的发展定位、发展目标、重点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会同</w:t>
      </w:r>
      <w:ins w:id="20" w:author="Grace" w:date="2025-06-24T15:23:07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区</w:t>
        </w:r>
      </w:ins>
      <w:del w:id="21" w:author="Grace" w:date="2025-06-24T15:23:07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区区</w:delText>
        </w:r>
      </w:del>
      <w:ins w:id="22" w:author="Grace" w:date="2025-06-24T16:37:36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发展</w:t>
        </w:r>
      </w:ins>
      <w:ins w:id="23" w:author="Grace" w:date="2025-06-24T16:37:37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改革</w:t>
        </w:r>
      </w:ins>
      <w:del w:id="24" w:author="Grace" w:date="2025-06-24T16:37:33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发</w:delText>
        </w:r>
      </w:del>
      <w:del w:id="25" w:author="Grace" w:date="2025-06-24T16:37:32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改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，共同编制而成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渝中区作为重庆母城，肩负着城市更新和品质提升的重要任务。高质量的现代建筑业能够提供更先进的技术和更优质的服务，有助于打造更多高品质建筑项目，提升城市基础设施水平，优化城市空间布局，做亮 “重庆母城 品质半岛”名片。</w:t>
      </w:r>
    </w:p>
    <w:p w14:paraId="4E89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若干政策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（试行）》从</w:t>
      </w:r>
      <w:r>
        <w:rPr>
          <w:rFonts w:hint="eastAsia" w:ascii="Times New Roman" w:hAnsi="Times New Roman" w:eastAsia="方正仿宋_GBK"/>
          <w:sz w:val="32"/>
          <w:szCs w:val="32"/>
        </w:rPr>
        <w:t>支持升级资质、支持企业落地、支持壮大规模、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支持企业核心管理人员落户</w:t>
      </w:r>
      <w:r>
        <w:rPr>
          <w:rFonts w:hint="eastAsia" w:ascii="Times New Roman" w:hAnsi="Times New Roman" w:eastAsia="方正仿宋_GBK"/>
          <w:sz w:val="32"/>
          <w:szCs w:val="32"/>
        </w:rPr>
        <w:t>、培育市场主体、推进告知承诺制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个方面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支持渝中区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现代建筑业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有利于完善全区产业生态，优化产业结构，推动现代建筑业高质量发展，帮助企业提升技术水平、管理能力和服务质量，增强其市场竞争力，从而在激烈的市场竞争中稳住脚跟，拓展更广阔的市场空间。</w:t>
      </w:r>
    </w:p>
    <w:p w14:paraId="37C0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七、政策咨询渠道</w:t>
      </w:r>
    </w:p>
    <w:p w14:paraId="185CF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《渝中区促进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现代建筑业高质量发展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bidi="ar-SA"/>
        </w:rPr>
        <w:t>若干政策（试行）》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由重庆市</w:t>
      </w:r>
      <w:ins w:id="26" w:author="黄曼" w:date="2025-06-24T17:21:34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  <w:woUserID w:val="1"/>
          </w:rPr>
          <w:t>渝中区</w:t>
        </w:r>
      </w:ins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住房和城市建设委员会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负责政策解读。</w:t>
      </w:r>
      <w:ins w:id="27" w:author="Grace" w:date="2025-06-24T17:10:21Z">
        <w:del w:id="28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（</w:delText>
          </w:r>
        </w:del>
      </w:ins>
      <w:ins w:id="29" w:author="Grace" w:date="2025-06-24T17:10:32Z">
        <w:del w:id="30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渝中区</w:delText>
          </w:r>
        </w:del>
      </w:ins>
      <w:ins w:id="31" w:author="Grace" w:date="2025-06-24T17:10:37Z">
        <w:del w:id="32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住房</w:delText>
          </w:r>
        </w:del>
      </w:ins>
      <w:ins w:id="33" w:author="Grace" w:date="2025-06-24T17:10:39Z">
        <w:del w:id="34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城市</w:delText>
          </w:r>
        </w:del>
      </w:ins>
      <w:ins w:id="35" w:author="Grace" w:date="2025-06-24T17:10:41Z">
        <w:del w:id="36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建</w:delText>
          </w:r>
        </w:del>
      </w:ins>
      <w:ins w:id="37" w:author="Grace" w:date="2025-06-24T17:10:57Z">
        <w:del w:id="38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设</w:delText>
          </w:r>
        </w:del>
      </w:ins>
      <w:ins w:id="39" w:author="Grace" w:date="2025-06-24T17:10:41Z">
        <w:del w:id="40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委</w:delText>
          </w:r>
        </w:del>
      </w:ins>
      <w:ins w:id="41" w:author="Grace" w:date="2025-06-24T17:11:06Z">
        <w:del w:id="42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员</w:delText>
          </w:r>
        </w:del>
      </w:ins>
      <w:ins w:id="43" w:author="Grace" w:date="2025-06-24T17:11:07Z">
        <w:del w:id="44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会</w:delText>
          </w:r>
        </w:del>
      </w:ins>
      <w:ins w:id="45" w:author="Grace" w:date="2025-06-24T17:11:08Z">
        <w:del w:id="46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？</w:delText>
          </w:r>
        </w:del>
      </w:ins>
      <w:ins w:id="47" w:author="Grace" w:date="2025-06-24T17:10:21Z">
        <w:del w:id="48" w:author="user" w:date="2025-06-24T17:36:55Z">
          <w:r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  <w:delText>）</w:delText>
          </w:r>
        </w:del>
      </w:ins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023-63846181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834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E42AF">
                          <w:pPr>
                            <w:pStyle w:val="6"/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E42AF">
                    <w:pPr>
                      <w:pStyle w:val="6"/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ace">
    <w15:presenceInfo w15:providerId="WPS Office" w15:userId="1415217843"/>
  </w15:person>
  <w15:person w15:author="黄曼">
    <w15:presenceInfo w15:providerId="None" w15:userId="黄曼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jU4OTQwZmYxNDFkZDg5OWM2MmJjODNhZTc5ZmIifQ=="/>
  </w:docVars>
  <w:rsids>
    <w:rsidRoot w:val="00F64A25"/>
    <w:rsid w:val="00BE7FDF"/>
    <w:rsid w:val="00F64A25"/>
    <w:rsid w:val="00FC1F0D"/>
    <w:rsid w:val="0105065A"/>
    <w:rsid w:val="01A80513"/>
    <w:rsid w:val="01EE70DE"/>
    <w:rsid w:val="06EC0482"/>
    <w:rsid w:val="06EE06AA"/>
    <w:rsid w:val="096670F4"/>
    <w:rsid w:val="0B5D1D5A"/>
    <w:rsid w:val="0B5E066F"/>
    <w:rsid w:val="0C62161A"/>
    <w:rsid w:val="0D7B050D"/>
    <w:rsid w:val="0EEB47DE"/>
    <w:rsid w:val="0F6F3994"/>
    <w:rsid w:val="0F857A57"/>
    <w:rsid w:val="0FD11AC8"/>
    <w:rsid w:val="1012498F"/>
    <w:rsid w:val="1091164F"/>
    <w:rsid w:val="12203D5A"/>
    <w:rsid w:val="12A22F6F"/>
    <w:rsid w:val="14267621"/>
    <w:rsid w:val="14573A8C"/>
    <w:rsid w:val="14750D5A"/>
    <w:rsid w:val="15625702"/>
    <w:rsid w:val="16A448E1"/>
    <w:rsid w:val="175B58E8"/>
    <w:rsid w:val="178D0A89"/>
    <w:rsid w:val="17C00638"/>
    <w:rsid w:val="1A234BDF"/>
    <w:rsid w:val="1A923324"/>
    <w:rsid w:val="1C364D72"/>
    <w:rsid w:val="1D3A5FA0"/>
    <w:rsid w:val="1E9B278F"/>
    <w:rsid w:val="1F1E3675"/>
    <w:rsid w:val="1FF12CBD"/>
    <w:rsid w:val="20333135"/>
    <w:rsid w:val="23744161"/>
    <w:rsid w:val="23B15197"/>
    <w:rsid w:val="23C16561"/>
    <w:rsid w:val="248D70EB"/>
    <w:rsid w:val="26CF3B03"/>
    <w:rsid w:val="288E4237"/>
    <w:rsid w:val="2A21317B"/>
    <w:rsid w:val="2A3247FC"/>
    <w:rsid w:val="2ABB47AF"/>
    <w:rsid w:val="2AF92A6C"/>
    <w:rsid w:val="2B502629"/>
    <w:rsid w:val="2B66552A"/>
    <w:rsid w:val="2BC55A49"/>
    <w:rsid w:val="2C2372B4"/>
    <w:rsid w:val="2C845BFF"/>
    <w:rsid w:val="2CDA730C"/>
    <w:rsid w:val="2D1548C7"/>
    <w:rsid w:val="2D475C0C"/>
    <w:rsid w:val="2D7E4499"/>
    <w:rsid w:val="2DAA0AE3"/>
    <w:rsid w:val="2E686F7B"/>
    <w:rsid w:val="2E9C7C04"/>
    <w:rsid w:val="2FF32571"/>
    <w:rsid w:val="304F2522"/>
    <w:rsid w:val="31480833"/>
    <w:rsid w:val="3252769F"/>
    <w:rsid w:val="33DF295D"/>
    <w:rsid w:val="37D03CB7"/>
    <w:rsid w:val="39A86313"/>
    <w:rsid w:val="39EE068F"/>
    <w:rsid w:val="3A215456"/>
    <w:rsid w:val="3A8328DC"/>
    <w:rsid w:val="3B8652ED"/>
    <w:rsid w:val="3BC40AEE"/>
    <w:rsid w:val="3BFD6C3B"/>
    <w:rsid w:val="3DDD1152"/>
    <w:rsid w:val="3FDEC16C"/>
    <w:rsid w:val="403326AF"/>
    <w:rsid w:val="41133E1C"/>
    <w:rsid w:val="43866F99"/>
    <w:rsid w:val="43914A7E"/>
    <w:rsid w:val="43BA0076"/>
    <w:rsid w:val="44FE14DD"/>
    <w:rsid w:val="464C282D"/>
    <w:rsid w:val="48923C5F"/>
    <w:rsid w:val="48D64ED6"/>
    <w:rsid w:val="4A8634EA"/>
    <w:rsid w:val="4AA523BC"/>
    <w:rsid w:val="4AE61BFA"/>
    <w:rsid w:val="4BEB208F"/>
    <w:rsid w:val="4C3D6D8F"/>
    <w:rsid w:val="4CCA4110"/>
    <w:rsid w:val="4CEC75AB"/>
    <w:rsid w:val="4DEA6F7F"/>
    <w:rsid w:val="4E086F29"/>
    <w:rsid w:val="50832DED"/>
    <w:rsid w:val="50A433E3"/>
    <w:rsid w:val="50D7280D"/>
    <w:rsid w:val="521129C3"/>
    <w:rsid w:val="52226E5A"/>
    <w:rsid w:val="52A73C81"/>
    <w:rsid w:val="53014374"/>
    <w:rsid w:val="53961157"/>
    <w:rsid w:val="53D10268"/>
    <w:rsid w:val="546D2CAE"/>
    <w:rsid w:val="5474719C"/>
    <w:rsid w:val="554A07EA"/>
    <w:rsid w:val="55657F75"/>
    <w:rsid w:val="557C4123"/>
    <w:rsid w:val="55C91693"/>
    <w:rsid w:val="57255B65"/>
    <w:rsid w:val="572F1107"/>
    <w:rsid w:val="584C2108"/>
    <w:rsid w:val="58A91703"/>
    <w:rsid w:val="59232E17"/>
    <w:rsid w:val="59C240AB"/>
    <w:rsid w:val="59FE5BD2"/>
    <w:rsid w:val="59FFC750"/>
    <w:rsid w:val="5A0544D6"/>
    <w:rsid w:val="5C666E48"/>
    <w:rsid w:val="5CA359EF"/>
    <w:rsid w:val="5D6E78AE"/>
    <w:rsid w:val="5E7D743D"/>
    <w:rsid w:val="5EBF3949"/>
    <w:rsid w:val="5F6B6FBB"/>
    <w:rsid w:val="618C6D57"/>
    <w:rsid w:val="6478146A"/>
    <w:rsid w:val="679C0D3D"/>
    <w:rsid w:val="680A67EB"/>
    <w:rsid w:val="690507DD"/>
    <w:rsid w:val="6AC6682F"/>
    <w:rsid w:val="6B1A5BA0"/>
    <w:rsid w:val="6B4D6F5F"/>
    <w:rsid w:val="6B8A4FC9"/>
    <w:rsid w:val="6B8E0ACA"/>
    <w:rsid w:val="6C5225CA"/>
    <w:rsid w:val="6DB84E4F"/>
    <w:rsid w:val="6E8E3022"/>
    <w:rsid w:val="70297EED"/>
    <w:rsid w:val="732C79F2"/>
    <w:rsid w:val="73F722C3"/>
    <w:rsid w:val="74051871"/>
    <w:rsid w:val="74D42813"/>
    <w:rsid w:val="75B1303A"/>
    <w:rsid w:val="76DDAB88"/>
    <w:rsid w:val="76ED4068"/>
    <w:rsid w:val="77153EFF"/>
    <w:rsid w:val="772B4074"/>
    <w:rsid w:val="77C94BFB"/>
    <w:rsid w:val="78DF1CCF"/>
    <w:rsid w:val="7949283E"/>
    <w:rsid w:val="798A71AE"/>
    <w:rsid w:val="79E5042E"/>
    <w:rsid w:val="7A826A40"/>
    <w:rsid w:val="7AB39717"/>
    <w:rsid w:val="7C3A5820"/>
    <w:rsid w:val="7D0E2473"/>
    <w:rsid w:val="7D512B7A"/>
    <w:rsid w:val="7DDA5B03"/>
    <w:rsid w:val="7DF27BFA"/>
    <w:rsid w:val="7E9909EC"/>
    <w:rsid w:val="7F19590B"/>
    <w:rsid w:val="7F572FBC"/>
    <w:rsid w:val="7FE264A8"/>
    <w:rsid w:val="9FC4FDB7"/>
    <w:rsid w:val="A7D66386"/>
    <w:rsid w:val="A7FF7EBD"/>
    <w:rsid w:val="ADAF2164"/>
    <w:rsid w:val="B97F400F"/>
    <w:rsid w:val="BF37DD23"/>
    <w:rsid w:val="CFBF380C"/>
    <w:rsid w:val="CFF58059"/>
    <w:rsid w:val="DCF44F7F"/>
    <w:rsid w:val="DF9B13AA"/>
    <w:rsid w:val="E5AA2082"/>
    <w:rsid w:val="E873A32A"/>
    <w:rsid w:val="EF9F0DB0"/>
    <w:rsid w:val="F7DB05D0"/>
    <w:rsid w:val="F9EFB695"/>
    <w:rsid w:val="FBDB7D3F"/>
    <w:rsid w:val="FCFFF990"/>
    <w:rsid w:val="FDF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  <w:jc w:val="both"/>
    </w:pPr>
    <w:rPr>
      <w:rFonts w:eastAsia="方正仿宋_GBK"/>
      <w:kern w:val="2"/>
      <w:sz w:val="32"/>
      <w:lang w:eastAsia="zh-CN" w:bidi="ar-SA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2261</Words>
  <Characters>2322</Characters>
  <Lines>13</Lines>
  <Paragraphs>3</Paragraphs>
  <TotalTime>81</TotalTime>
  <ScaleCrop>false</ScaleCrop>
  <LinksUpToDate>false</LinksUpToDate>
  <CharactersWithSpaces>2327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</dc:creator>
  <cp:lastModifiedBy>user</cp:lastModifiedBy>
  <cp:lastPrinted>2025-06-22T08:51:00Z</cp:lastPrinted>
  <dcterms:modified xsi:type="dcterms:W3CDTF">2025-06-24T17:37:22Z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2B2AD4780BEF4EFFB1B73BCBC8BAFF1E_13</vt:lpwstr>
  </property>
  <property fmtid="{D5CDD505-2E9C-101B-9397-08002B2CF9AE}" pid="4" name="KSOTemplateDocerSaveRecord">
    <vt:lpwstr>eyJoZGlkIjoiMmNkODZmNDRlYmQwNzAwOGRkNDk5ZGZlNDQxNmNkZGQiLCJ1c2VySWQiOiI3MzY5ODY5NzMifQ==</vt:lpwstr>
  </property>
</Properties>
</file>