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F1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84FD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33CC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hj"/>
      <w:bookmarkEnd w:id="0"/>
      <w:bookmarkStart w:id="1" w:name="mj"/>
      <w:bookmarkEnd w:id="1"/>
    </w:p>
    <w:p w14:paraId="6F764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" w:name="remove_shape1"/>
      <w:r>
        <w:rPr>
          <w:rFonts w:ascii="方正仿宋_GBK" w:eastAsia="方正仿宋_GBK"/>
          <w:color w:val="FF0000"/>
          <w:sz w:val="32"/>
          <w:szCs w:val="32"/>
        </w:rPr>
        <w:pict>
          <v:group id="_x0000_s2050" o:spid="_x0000_s2050" o:spt="203" style="position:absolute;left:0pt;margin-left:0pt;margin-top:31.05pt;height:140.6pt;width:441pt;z-index:251659264;mso-width-relative:page;mso-height-relative:page;" coordorigin="1588,4377" coordsize="8820,2813">
            <o:lock v:ext="edit" aspectratio="f"/>
            <v:shape id="_x0000_s2051" o:spid="_x0000_s2051" o:spt="136" type="#_x0000_t136" style="position:absolute;left:1816;top:4377;height:1078;width:8277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重庆市渝中区人民政府办公室文件" style="font-family:方正小标宋_GBK;font-size:40pt;v-rotate-letters:f;v-same-letter-heights:f;v-text-align:center;"/>
            </v:shape>
            <v:line id="直线 10" o:spid="_x0000_s2052" o:spt="20" style="position:absolute;left:1588;top:7189;height:1;width:8820;" filled="f" stroked="t" coordsize="21600,21600">
              <v:path arrowok="t"/>
              <v:fill on="f" focussize="0,0"/>
              <v:stroke weight="2pt" color="#FF0000"/>
              <v:imagedata o:title=""/>
              <o:lock v:ext="edit" aspectratio="f"/>
            </v:line>
          </v:group>
        </w:pict>
      </w:r>
      <w:bookmarkEnd w:id="2"/>
    </w:p>
    <w:p w14:paraId="472A5E6D">
      <w:pPr>
        <w:keepNext w:val="0"/>
        <w:keepLines w:val="0"/>
        <w:pageBreakBefore w:val="0"/>
        <w:widowControl w:val="0"/>
        <w:tabs>
          <w:tab w:val="left" w:pos="7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 w14:paraId="7D4A4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1371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634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渝中府办〔202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号</w:t>
      </w:r>
    </w:p>
    <w:p w14:paraId="59255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909E2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/>
        <w:jc w:val="center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重庆市渝中区人民政府办公室</w:t>
      </w:r>
    </w:p>
    <w:p w14:paraId="6F8507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/>
        <w:jc w:val="center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关于印发202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年区政府工作报告重点</w:t>
      </w:r>
    </w:p>
    <w:p w14:paraId="10B4CB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/>
        <w:jc w:val="center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工作目标任务分解的通知</w:t>
      </w:r>
    </w:p>
    <w:p w14:paraId="74D772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79A368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  <w:t>区政府各部门、各管委会，各街道办事处，有关单位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：</w:t>
      </w:r>
    </w:p>
    <w:p w14:paraId="0DE482CB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确保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两会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确定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的各项重点工作任务落地、落实、落细，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按照区委、区政府安排，区政府办公室对202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年区政府工作报告重点工作目标任务进行了梳理，形成了《202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年区政府工作报告重点工作目标任务分解》，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经区政府常务会议审议同意，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现印发给你们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请各牵头单位、责任单位按照既定目标和工作任务，一是要高度重视，精心组织，围绕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稳存量、引增量、控变量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认真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梳理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各自承担的工作任务，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进一步细化工作措施、路径和抓手，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切实把报告的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设计图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变成工作的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施工图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二是要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强化担当，压实责任，</w:t>
      </w:r>
      <w:r>
        <w:rPr>
          <w:rFonts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按照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项目化、事项化、清单化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”</w:t>
      </w:r>
      <w:r>
        <w:rPr>
          <w:rFonts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原则，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统分结合、分级分层，</w:t>
      </w:r>
      <w:r>
        <w:rPr>
          <w:rFonts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逐项制定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工作</w:t>
      </w:r>
      <w:r>
        <w:rPr>
          <w:rFonts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方案，明确时限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要求</w:t>
      </w:r>
      <w:r>
        <w:rPr>
          <w:rFonts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，建立工作台账，责任落实到人，定期盘点销号，确保说一件、干一件、成一件。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三是要狠抓落实，闭环管理，树牢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交账意识，严格按照工作要求，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强化分工合作，持续跟踪问效，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定期盘点、梳理工作进展，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构建体系化、全贯通、可衡量、闭环式工作格局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Hans" w:bidi="ar-SA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确保年度目标任务全面按时高质量完成，向全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人民交一份满意答卷。</w:t>
      </w:r>
    </w:p>
    <w:p w14:paraId="69E09FF6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区政府办公室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将定期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督查工作任务落实情况，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并将督查结果纳入年度考核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36B835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left="960" w:leftChars="0" w:right="0" w:rightChars="0" w:hanging="960" w:hangingChars="300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472B6A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left="958" w:leftChars="304" w:right="0" w:rightChars="0" w:hanging="320" w:hangingChars="100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附件：202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年区政府工作报告重点工作目标任务分解</w:t>
      </w:r>
    </w:p>
    <w:p w14:paraId="73BBD2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47DD5E88">
      <w:pPr>
        <w:pStyle w:val="1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left="0" w:leftChars="0" w:right="0" w:rightChars="0"/>
        <w:jc w:val="both"/>
        <w:outlineLvl w:val="9"/>
        <w:rPr>
          <w:rFonts w:hint="default" w:ascii="Times New Roman" w:hAnsi="Times New Roman" w:cs="Times New Roman"/>
          <w:color w:val="auto"/>
        </w:rPr>
      </w:pPr>
    </w:p>
    <w:p w14:paraId="48A0D265">
      <w:pPr>
        <w:keepNext w:val="0"/>
        <w:keepLines w:val="0"/>
        <w:pageBreakBefore w:val="0"/>
        <w:widowControl w:val="0"/>
        <w:tabs>
          <w:tab w:val="left" w:pos="8364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left="0" w:leftChars="0" w:right="0" w:rightChars="0" w:firstLine="4220" w:firstLineChars="1319"/>
        <w:jc w:val="both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重庆市渝中区人民政府办公室</w:t>
      </w:r>
    </w:p>
    <w:p w14:paraId="77477B77">
      <w:pPr>
        <w:keepNext w:val="0"/>
        <w:keepLines w:val="0"/>
        <w:pageBreakBefore w:val="0"/>
        <w:widowControl w:val="0"/>
        <w:tabs>
          <w:tab w:val="left" w:pos="8364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left="0" w:leftChars="0" w:right="0" w:rightChars="0" w:firstLine="5120" w:firstLineChars="1600"/>
        <w:jc w:val="both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 w14:paraId="17AEF4A4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ind w:left="0" w:firstLine="640"/>
        <w:jc w:val="left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（此件公开</w:t>
      </w:r>
      <w:r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  <w:t>发布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）</w:t>
      </w:r>
    </w:p>
    <w:p w14:paraId="6B52D34A">
      <w:pPr>
        <w:keepNext w:val="0"/>
        <w:keepLines w:val="0"/>
        <w:pageBreakBefore w:val="0"/>
        <w:widowControl w:val="0"/>
        <w:tabs>
          <w:tab w:val="left" w:pos="8364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left="0" w:leftChars="0" w:right="0" w:rightChars="0" w:firstLine="0" w:firstLineChars="0"/>
        <w:jc w:val="both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4F6A8B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0" w:firstLineChars="0"/>
        <w:jc w:val="left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7" w:right="1587" w:bottom="1417" w:left="1587" w:header="851" w:footer="992" w:gutter="0"/>
          <w:cols w:space="0" w:num="1"/>
          <w:rtlGutter w:val="0"/>
          <w:docGrid w:type="lines" w:linePitch="312" w:charSpace="0"/>
        </w:sectPr>
      </w:pPr>
    </w:p>
    <w:p w14:paraId="7ABEEA9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</w:p>
    <w:p w14:paraId="096C21E5"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0199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年区政府工作报告重点工作目标任务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分解</w:t>
      </w:r>
    </w:p>
    <w:tbl>
      <w:tblPr>
        <w:tblStyle w:val="12"/>
        <w:tblW w:w="160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8920"/>
        <w:gridCol w:w="1282"/>
        <w:gridCol w:w="1704"/>
        <w:gridCol w:w="1493"/>
      </w:tblGrid>
      <w:tr w14:paraId="0BDB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15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61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</w:rPr>
              <w:t>任务内容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B4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eastAsia="zh-CN"/>
              </w:rPr>
              <w:t>责任区领导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AE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</w:rPr>
              <w:t>牵头单位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50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eastAsia="zh-CN"/>
              </w:rPr>
              <w:t>责任单位</w:t>
            </w:r>
          </w:p>
        </w:tc>
      </w:tr>
      <w:tr w14:paraId="13D9E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B6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一、主要预期指标</w:t>
            </w:r>
          </w:p>
        </w:tc>
      </w:tr>
      <w:tr w14:paraId="2DFE3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7B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地区生产总值增长6%左右。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A4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98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39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各产业部门、各管委会、各街道</w:t>
            </w:r>
          </w:p>
        </w:tc>
      </w:tr>
      <w:tr w14:paraId="5C6BC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F4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区级一般公共预算收入增长6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%。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51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40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区财政局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6A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区国资委、区税务局等</w:t>
            </w:r>
          </w:p>
        </w:tc>
      </w:tr>
      <w:tr w14:paraId="7FEB9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7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固定资产投资总额增长5%。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F3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A3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1B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区财政局、区住建委、区国资委、区规资局、各管委会、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26346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47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社会消费品零售总额增长7.5%。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B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99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区文旅委、各管委会、各街道</w:t>
            </w:r>
          </w:p>
        </w:tc>
      </w:tr>
      <w:tr w14:paraId="092B9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1D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城镇居民人均可支配收入增速保持与经济发展同步。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F3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97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区人社局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6E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区发改委、区民政局等</w:t>
            </w:r>
          </w:p>
        </w:tc>
      </w:tr>
      <w:tr w14:paraId="27C94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DB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1"/>
                <w:szCs w:val="21"/>
              </w:rPr>
              <w:t>二、坚持以成渝地区双城经济圈建设为总牵引，努力当好领头羊、排头兵</w:t>
            </w:r>
          </w:p>
        </w:tc>
      </w:tr>
      <w:tr w14:paraId="0FBCA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1A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</w:rPr>
              <w:t>强化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</w:rPr>
              <w:t>双千亿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</w:rPr>
              <w:t>极核引领带动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6A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构建解放碑朝天门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一轴、一环、百巷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空间结构，分区、分层布局解放碑高端商务商贸、下半城都市文旅体验、黄花园现代服务业融合示范等六大功能组团，促进解放碑朝天门一体发展、上半城下半城互促融通。加快打造GDP、社会消费品零售总额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双千亿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中央商务区，让解放碑、朝天门始终成为重庆乃至西部最耀眼的核心地标、发展极核。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E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邓光怀</w:t>
            </w:r>
          </w:p>
          <w:p w14:paraId="59AA6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BD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解放碑CBD管委会</w:t>
            </w:r>
          </w:p>
          <w:p w14:paraId="6C3BBB8F">
            <w:pPr>
              <w:spacing w:line="280" w:lineRule="exac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E7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区商务委、区文旅委、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区金融办、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区规资局、解放碑街道、朝天门街道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、七星岗街道、南纪门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1"/>
                <w:sz w:val="21"/>
                <w:szCs w:val="21"/>
                <w:lang w:val="en-US" w:eastAsia="zh-CN"/>
              </w:rPr>
              <w:t>街道、大溪沟街道</w:t>
            </w:r>
          </w:p>
        </w:tc>
      </w:tr>
      <w:tr w14:paraId="3D625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CF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30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聚力强化西部金融中心、世界知名商圈等城市功能，制定负面业态清单并严格管控。焕新亮相渝都万豪摩斯亚太旗舰店等一批品质载体，提速建设新华时尚城等一批高端载体，全力支持大都会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蝴蝶计划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提档升级。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AA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B6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解放碑CBD管委会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1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区生态环境局、区住建委、区城管局、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区文旅委、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区金融办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、区税务局、区规资局、区市场监管局、区消防救援支队、康翔公司</w:t>
            </w:r>
          </w:p>
        </w:tc>
      </w:tr>
      <w:tr w14:paraId="21471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11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72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3.做大银行、保险、证券等核心业态规模，吸引金融总部、区域中心等落户，市级以上金融机构突破110家。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36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55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区金融办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CD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各管委会</w:t>
            </w:r>
          </w:p>
        </w:tc>
      </w:tr>
      <w:tr w14:paraId="09407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39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33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4.持续推动重庆绿色金融大道建设，让业态更聚焦、能级再提升。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57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3A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区金融办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F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解放碑CBD管委会、康翔公司</w:t>
            </w:r>
          </w:p>
        </w:tc>
      </w:tr>
      <w:tr w14:paraId="2DE8F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6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C6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5.紧盯重奢及国际一二线品牌和高能级企业总部，加大国际知名机构合作，精准对接引进高端商业运营商、奢侈品集团，丰富Z世代主题商业供给，新增首店品牌50个、国际知名品牌10个以上，商圈社会消费品零售总额达到1100亿元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91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BB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C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区招商局、解放碑CBD管委会</w:t>
            </w:r>
          </w:p>
        </w:tc>
      </w:tr>
      <w:tr w14:paraId="66574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0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53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6.探索推动朝天门市场商场一体化运行，支持开展采购贸易拓展试点，打造渝派服饰原创设计销售中心、中国服装商贸名城。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BB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25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C0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朝天门街道</w:t>
            </w:r>
          </w:p>
        </w:tc>
      </w:tr>
      <w:tr w14:paraId="32F76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2F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72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高效率优化交通组织，充分发挥解放碑地下环道效用，让进出更通畅、服务消费更便捷。</w:t>
            </w:r>
          </w:p>
          <w:p w14:paraId="38D9DCEB">
            <w:pPr>
              <w:spacing w:line="306" w:lineRule="exact"/>
              <w:ind w:left="0" w:leftChars="0"/>
              <w:jc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Cs w:val="21"/>
                <w:highlight w:val="none"/>
                <w:u w:val="none" w:color="auto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解放碑地下环道</w:t>
            </w:r>
            <w:r>
              <w:rPr>
                <w:rFonts w:hint="eastAsia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运行</w:t>
            </w:r>
            <w:r>
              <w:rPr>
                <w:rFonts w:hint="default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管理整体移交后，牵头单位</w:t>
            </w:r>
            <w:r>
              <w:rPr>
                <w:rFonts w:hint="eastAsia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区城投公司</w:t>
            </w:r>
            <w:r>
              <w:rPr>
                <w:rFonts w:hint="eastAsia" w:eastAsia="方正仿宋_GBK" w:cs="Times New Roman"/>
                <w:color w:val="auto"/>
                <w:szCs w:val="21"/>
                <w:lang w:val="en-US" w:eastAsia="zh-CN"/>
              </w:rPr>
              <w:t>。</w:t>
            </w:r>
            <w:r>
              <w:rPr>
                <w:rFonts w:hint="default" w:eastAsia="方正仿宋_GBK"/>
                <w:color w:val="auto"/>
                <w:szCs w:val="21"/>
                <w:highlight w:val="none"/>
                <w:u w:val="none" w:color="auto"/>
                <w:lang w:val="en-US" w:eastAsia="zh-CN"/>
              </w:rPr>
              <w:t>）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2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艾正兵</w:t>
            </w:r>
          </w:p>
          <w:p w14:paraId="51CBF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50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区城投公司</w:t>
            </w:r>
          </w:p>
          <w:p w14:paraId="12CE5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0A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区交通局、区公安分局、解放碑CBD管委会</w:t>
            </w:r>
          </w:p>
        </w:tc>
      </w:tr>
      <w:tr w14:paraId="6A15C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5D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86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8.高品质发展连廊经济，有序推进戴家巷—国泰艺术中心等25条空中连廊建设，立体串联商圈、商街、商场，分布式整合消费业态，打造空中商业新生态，让人气、业态、景观、价值同步提升。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E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A1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区住建委</w:t>
            </w:r>
          </w:p>
          <w:p w14:paraId="1BB28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解放碑CBD管委会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A8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区城管局、区商务委</w:t>
            </w:r>
          </w:p>
        </w:tc>
      </w:tr>
      <w:tr w14:paraId="15750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9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2B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9.高标准整治60余栋楼宇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第五立面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全方位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扮靓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世界的重庆客厅、重庆的世界窗口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60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94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解放碑CBD管委会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53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区发改委、区住建委、区城管局、解放碑街道、朝天门街道</w:t>
            </w:r>
          </w:p>
        </w:tc>
      </w:tr>
      <w:tr w14:paraId="2CFAE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09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</w:rPr>
              <w:t>优化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</w:rPr>
              <w:t>三带六园区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</w:rPr>
              <w:t>多点支撑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45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两江滨江休闲产业带，着力扮靓以重庆长滨为引领的两江四岸，启动实施长滨路沿线道路下穿和防洪能力提升工程，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E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1A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区住建委</w:t>
            </w:r>
          </w:p>
          <w:p w14:paraId="2972B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城市更新公司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EC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D629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5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F9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11.两江滨江休闲产业带，有序疏解仓储、物流等功能，引导总部经济、高品质酒店等高附加值核心产业集聚。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28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F9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历史文化街区</w:t>
            </w:r>
          </w:p>
          <w:p w14:paraId="68D21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12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区发改委、区商务委、区文旅委、区交通局、城市更新公司</w:t>
            </w:r>
          </w:p>
        </w:tc>
      </w:tr>
      <w:tr w14:paraId="0CAD6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3C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4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12.大鹅岭山脊自然生态带，厚植绿色本底，植入生态观光、文化娱乐、康养休闲等业态，积极创建5A级景区。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9E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37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康翔公司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91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区城管局、区文旅委、区卫健委、两路口街道</w:t>
            </w:r>
          </w:p>
        </w:tc>
      </w:tr>
      <w:tr w14:paraId="7FCA5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3C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D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13.下半城历史人文风貌带，贯通打造解放大道，深入推动十八梯、山城巷等街区及周边业态调改升级，接引解放碑、朝天门片区旅游人群和消费。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8D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64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历史文化街区</w:t>
            </w:r>
          </w:p>
          <w:p w14:paraId="266D0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4E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区商务委、康翔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21"/>
                <w:szCs w:val="21"/>
                <w:lang w:val="en-US" w:eastAsia="zh-CN"/>
              </w:rPr>
              <w:t>公司、南纪门街道</w:t>
            </w:r>
          </w:p>
        </w:tc>
      </w:tr>
      <w:tr w14:paraId="274DC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13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59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14.化龙桥国际商务区，大力发展国际贸易、专业服务、软件信息、新兴金融，打造服务内陆开放、展现国际形象新窗口。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E9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  <w:p w14:paraId="26C8C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赵元政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F8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化龙桥国际商务区开发建设委员会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4F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区商务委、区司法局、区经信委、区金融办、区政府外办、化龙桥街道</w:t>
            </w:r>
          </w:p>
        </w:tc>
      </w:tr>
      <w:tr w14:paraId="06596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D1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8A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15.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重庆数字经济产业园，建成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产科金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综合服务平台、信创交易服务平台，支持中电智安、途作林杰等链主型企业做大规模，打造创新链和产业链深度融合的科创高地。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72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31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数字经济产业园区管委会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FC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区经信委、区科技局</w:t>
            </w:r>
          </w:p>
        </w:tc>
      </w:tr>
      <w:tr w14:paraId="04FE1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95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D4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16.上清寺—大溪沟—两路口创意文体产业园，抢占体育总部、赛事表演、数字体育等产业赛道，打造国家体育产业示范基地，建成马鞍山东区等特色产业园3个。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0F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2A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电创园管委会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7C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区文旅委、两路口街道、上清寺街道、康翔公司</w:t>
            </w:r>
          </w:p>
        </w:tc>
      </w:tr>
      <w:tr w14:paraId="2A68D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04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56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17.环重医大健康产业园，联动重医及其附属医院、陆军特色医学中心，推动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政产学研用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深度融合。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6B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53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大健康公司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F4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区卫健委</w:t>
            </w:r>
          </w:p>
        </w:tc>
      </w:tr>
      <w:tr w14:paraId="3FF95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14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8C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18.大坪商圈，联动提升时代天街、英利国际、万科锦程等商业综合体，打造个性化、体验式时尚潮流消费聚集地。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C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9F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9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时代天街商圈管委会</w:t>
            </w:r>
          </w:p>
        </w:tc>
      </w:tr>
      <w:tr w14:paraId="7BA9F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41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BE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19.菜园坝滨江新城，抢抓重庆站开工建设机遇，全面拉开片区焕新序幕。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E0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艾正兵</w:t>
            </w:r>
          </w:p>
          <w:p w14:paraId="098AEEC6">
            <w:pPr>
              <w:pStyle w:val="11"/>
              <w:spacing w:line="274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冉  涛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39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菜园坝滨江新城建设指挥部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F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区发改委、区住建委、区交通局、区规资局、菜园坝街道</w:t>
            </w:r>
          </w:p>
        </w:tc>
      </w:tr>
      <w:tr w14:paraId="51A19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65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深化联动协作更好服务大局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1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20.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迭代实施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四张清单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，全面落实311项川渝通办事项，用好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蓉进渝出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渝进蓉出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机制更多汇聚全球客流，加快川渝信创交易服务平台等重大任务推进。强化与成都中心城区互动互鉴，共育软信、文旅等产业集群，做亮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成渝双城消费节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等品牌，提升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宽洪大量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金渝良缘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等品牌效应。发挥成渝核心商圈党建联盟等平台作用，支持区内企业拓展市场，吸引更多区外企业、项目和投资落地。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09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F7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6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区委组织部、区经信委、区商务委、区文旅委、区招商局、区政务服务办、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各管委会</w:t>
            </w:r>
          </w:p>
        </w:tc>
      </w:tr>
      <w:tr w14:paraId="236C5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77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99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21.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对口巫溪深化教育、医疗、劳务等领域合作，资金帮扶4000万元、消费帮扶2000万元以上。协同兄弟区县深化战略合作，创新设立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产业飞地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推进资源互换、收益共享。主动承接长三角、京津冀、粤港澳等地区产业转移，争抢央企入渝落地。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CD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2D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7E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区教委、区卫健委、区人社局、区招商局、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各产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业部门、各管委会</w:t>
            </w:r>
          </w:p>
        </w:tc>
      </w:tr>
      <w:tr w14:paraId="26C0D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C4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三、深度融入西部陆海新通道建设，擦亮开放窗口</w:t>
            </w:r>
          </w:p>
        </w:tc>
      </w:tr>
      <w:tr w14:paraId="482AC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4A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提升开放能级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C2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1.深化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一基地两中心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建设，发展跨境电商、跨境结算等通道经济，丰富特色金融产品、法律服务供给，支持打造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飞渝平台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，提升通道贸易额、融资结算便利度。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7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B8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AF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区司法局、区交通局、区金融办、化龙桥国际商务区开发建设委员会</w:t>
            </w:r>
          </w:p>
        </w:tc>
      </w:tr>
      <w:tr w14:paraId="665B2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A0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E2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2.鼓励重点物流企业布局海外仓，带动成套设备、机电摩配产品出口，经通道货运量、货运值增长15%以上。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BB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E6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3F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区交通局</w:t>
            </w:r>
          </w:p>
        </w:tc>
      </w:tr>
      <w:tr w14:paraId="5AEC3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C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FD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.自贸试验区争取涉外法律服务等开放试点先行，开展跨境贸易便利化等领域首创性探索，形成一批可复制推广案例、落地一批重点项目。更好释放全国唯一中新互联互通项目运营中心溢出效应，加快重庆中新金融&amp;科技产业园和中新（重庆）国际数据港建设，拓展教育、医疗、国际仲裁等重点领域合作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75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1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8F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区教委、区司法局、区卫健委、区金融办、区大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21"/>
                <w:szCs w:val="21"/>
                <w:lang w:val="en-US" w:eastAsia="zh-CN"/>
              </w:rPr>
              <w:t>数据局、各管委会</w:t>
            </w:r>
          </w:p>
        </w:tc>
      </w:tr>
      <w:tr w14:paraId="1C8A5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E5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做大开放经济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5B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4.大力度吸引外资。引导存量企业扩大投资规模和经营领域，鼓励外商设立区域总部、总部型机构，新增外资企业及其分支机构50家以上，实际使用外资增长20%。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42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3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E0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各产业部门、各管委会</w:t>
            </w:r>
          </w:p>
        </w:tc>
      </w:tr>
      <w:tr w14:paraId="7D607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A0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80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5.多层次促进外经。发挥RCEP贸易促进中心作用，搭建资讯信息、金融服务平台，打造软件出口、文化贸易、数字服务等出口基地，引入外贸及供应链金融等贸易服务重点企业10家。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52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A2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90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各产业部门、各管委会</w:t>
            </w:r>
          </w:p>
        </w:tc>
      </w:tr>
      <w:tr w14:paraId="1BE07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87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96AE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6.宽领域提升外贸。巩固能源资源、生活资料等大宗商品进口优势，积极参与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渝车出海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行动计划，大力发展二手汽车出口等贸易，加快内外贸一体化发展，实现外贸进出口额73亿元，服务外包执行额保持全市区县领先。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C5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A4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E8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各产业部门、各管委会</w:t>
            </w:r>
          </w:p>
        </w:tc>
      </w:tr>
      <w:tr w14:paraId="444F1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C5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拓展国际交往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EA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7.加强国际化友好合作。依托外国领馆、涉外机构集聚优势，落地一批商务机构、国际组织、跨国企业，力争缔结友好城市2个、新增驻渝总领事馆2个。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C9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CF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区政府外办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A5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区商务委、区招商局、区公安分局、解放碑CBD管委会</w:t>
            </w:r>
          </w:p>
        </w:tc>
      </w:tr>
      <w:tr w14:paraId="5EDBD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0D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79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8.丰富国际化交流氛围。深挖开放历史文化资源底蕴，加快重庆外交外事历史陈列馆建设，定期开展领事官员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渝中行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，高质量承接举办全球性、区域性峰会论坛等30场。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16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2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区政府外办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E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区商务委、区文旅委、区招商局、区公安分局、解放碑CBD管委会、历史文化街区管委会、康翔公司、母城文化公司、</w:t>
            </w:r>
          </w:p>
        </w:tc>
      </w:tr>
      <w:tr w14:paraId="7A9A5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F9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E8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9.优化国际化服务环境。优化完善国际化人居环境、商务环境、服务环境，打造国际地标美食集聚区、重庆（渝中）涉外服务中心，建成重庆国际交往示范基地3个。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09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A9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区政府外办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1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区发改委、区生态环境局、区城管局、区商务委、区政务服务办、区公安分局、区市场监管局、解放碑街道、朝天门街道、化龙桥街道</w:t>
            </w:r>
          </w:p>
        </w:tc>
      </w:tr>
      <w:tr w14:paraId="285FB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5C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、焕新升级</w:t>
            </w:r>
            <w:r>
              <w:rPr>
                <w:rFonts w:hint="eastAsia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11241</w:t>
            </w:r>
            <w:r>
              <w:rPr>
                <w:rFonts w:hint="eastAsia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现代产业体系，打造经济高地</w:t>
            </w:r>
          </w:p>
        </w:tc>
      </w:tr>
      <w:tr w14:paraId="43511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restar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37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巩固支柱产业基本盘</w:t>
            </w: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E7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1.提升金融集聚度，深入实施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智融惠畅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工程，加快国民养老保险、中银三星人寿等一批项目落地，新增市级以上金融机构5家，做好科技金融、绿色金融、普惠金融、养老金融、数字金融五篇大文章，强化提升消费金融和互联网金融等新金融后市场服务能力，形成完备体系，助推金融资源和产业集聚，力争金融业增加值占全市比重保持在15%左右，本外币存贷款余额、保费收入增长12%左右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29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AC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C1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区科技局、区经信委、区民政局、区生态环境局、区住建委、区商务委、区交通局、区大数据局、各管委会</w:t>
            </w:r>
          </w:p>
        </w:tc>
      </w:tr>
      <w:tr w14:paraId="5CD57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93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A6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2.增强金融服务实效性，支持金融机构丰富产品、服务实体经济，打造金融大数据信息服务平台，开展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金桥行动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30次，深化绿色金融改革创新试验区核心区建设，绿色金融规模超1400亿元。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02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F7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B6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各产业部门、区大数据局、各管委会、各街道</w:t>
            </w:r>
          </w:p>
        </w:tc>
      </w:tr>
      <w:tr w14:paraId="3B8B2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92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36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3.扩大金融影响力，精心办好险资入渝大会、外资银行保险重庆行活动，推动更多高端金融智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库、国际化金融论坛峰会落地，持续优化金融生态，进一步强化渝中在全市金融版图中的核心地位。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75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55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0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21"/>
                <w:szCs w:val="21"/>
                <w:lang w:val="en-US" w:eastAsia="zh-CN"/>
              </w:rPr>
              <w:t>区法院、各管委会</w:t>
            </w:r>
          </w:p>
        </w:tc>
      </w:tr>
      <w:tr w14:paraId="2E977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B6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6D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4.打造主客共享的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三大地标商圈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，持续提升解放碑—朝天门世界知名商圈、大坪城市地标商圈、化龙桥新兴商圈，大力发展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四首经济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，新增国际知名品牌20个、首店首牌50个以上，举办首发首秀精品活动50场以上，办好重庆国际消费节等大型节会活动。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06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陈  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70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区商务委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2D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解放碑CBD管委会、时代天街商圈管委会、化龙桥国际商务区开发建设委员会</w:t>
            </w:r>
          </w:p>
        </w:tc>
      </w:tr>
      <w:tr w14:paraId="57937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AC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4F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5.塑造特色融合的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五张消费名片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，提质重庆印象城等消费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新地标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，繁荣发展夜间经济、街巷经济、假日经济、云端经济、银发经济，用好便利过境停留、离境退税等政策，更好满足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沉浸式旅游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、入境游等多样化需求，新增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五夜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消费产品100个、丰富夜间经济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味蕾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、守护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舌尖上的安全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，推出一批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江崖街洞天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娱乐消费新场景，创新打造一批主理人示范街区，引育一批米其林餐厅、黑珍珠品质店、国际品牌美食店，争创一批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渝味360碗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旅游美食，建设重庆火锅产业要素交易平台，用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国际范+烟火气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解码城市消费新动力。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FF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陈  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44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区商务委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78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区文旅委、区市场监管局、各管委会、化龙桥国际商务区开发建设委员会</w:t>
            </w:r>
          </w:p>
        </w:tc>
      </w:tr>
      <w:tr w14:paraId="067BB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A5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50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6.增强扩容提质的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多元消费供给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，深化落实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巴渝新消费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行动，做大批发、再强零售、拓展线上，提振新能源汽车、绿色智能家电等大宗商品消费，壮大数字消费、绿色消费、健康消费、跨境电商，培育国货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潮品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、医药电商等新消费增长点。社会消费品零售总额突破1450亿元。力争批发业、零售业销售额分别增长15%、10%，力争网络零售额突破120亿元。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1C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陈  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B2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区商务委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5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区文旅委、区卫健委、各管委会、化龙桥国际商务区开发建设委员会、母城文化公司</w:t>
            </w:r>
          </w:p>
        </w:tc>
      </w:tr>
      <w:tr w14:paraId="7851D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612" w:type="dxa"/>
            <w:vMerge w:val="restar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1D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增强新兴产业带动力</w:t>
            </w: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FF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7.深入推进国家全域旅游示范区建设，力争规上企业营业收入增长35%。深化与喜马拉雅、哔哩哔哩等合作，围绕母城故事、历史遗迹开发系列短剧、有声读物。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0D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C2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区城管局、区招商局、各管委会、区属各重点国企</w:t>
            </w:r>
          </w:p>
        </w:tc>
      </w:tr>
      <w:tr w14:paraId="6BBD0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E0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2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13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8.提质产业载体、落地产业基金、招引专业人才、完善产业链条，培育数字文旅、游戏电竞、数字动漫等新赛道，孵化引进链主型、头部型企业3家以上。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B3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D0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5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区人社局、区国资委、各管委会、区属各重点国企</w:t>
            </w:r>
          </w:p>
        </w:tc>
      </w:tr>
      <w:tr w14:paraId="5A63B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C5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2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57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9.提速国家级对外文化贸易基地建设，打造特色产业园5个。产业增加值超150亿元。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94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E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区商务委、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各管委会</w:t>
            </w:r>
          </w:p>
        </w:tc>
      </w:tr>
      <w:tr w14:paraId="749ED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A5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2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7C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10.深化重庆软件天地建设，全面启动中国软件名园创建。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9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CA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数字经济产业园管委会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73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区经信委</w:t>
            </w:r>
          </w:p>
        </w:tc>
      </w:tr>
      <w:tr w14:paraId="52444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BD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2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46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11.深入实施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满天星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计划，聚焦工业软件、信息技术服务等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1146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重点发展方向，促进产业链、创新链、人才链、资金链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四链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融合，唱响渝中软信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五名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品牌。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6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26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区经信委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E9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各管委会</w:t>
            </w:r>
          </w:p>
        </w:tc>
      </w:tr>
      <w:tr w14:paraId="62ED4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2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9A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12.高质量办好第四届中国工业软件大会等产业活动。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1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95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数字经济产业园管委会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12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区经信委</w:t>
            </w:r>
          </w:p>
        </w:tc>
      </w:tr>
      <w:tr w14:paraId="6D803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25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2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F2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13.建成软信产教融合发展示范基地，推进软信人力资源产业园建设。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3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97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数字经济产业园管委会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DC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区经信委</w:t>
            </w:r>
          </w:p>
        </w:tc>
      </w:tr>
      <w:tr w14:paraId="5C09B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77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2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85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14.引育人工智能、数据服务等新赛道链主企业50家，新增中高端人才4000名。新归集产业载体10万平方米，打造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满天星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示范楼宇2栋、示范企业20家。软件业务收入突破500亿元，规上企业营业收入增长40%以上。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B7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98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区经信委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14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区大数据局、各管委会、区属各重点国企</w:t>
            </w:r>
          </w:p>
        </w:tc>
      </w:tr>
      <w:tr w14:paraId="57E5A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12" w:type="dxa"/>
            <w:vMerge w:val="restar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18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培育潜力产业增长极</w:t>
            </w: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8E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15.深化国家会计服务示范基地、涉外法律服务高地建设，升级西部金融中央法务区展示中心，加快建设西部区域性高端专业服务中心。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B9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  <w:p w14:paraId="7C796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3F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</w:t>
            </w:r>
          </w:p>
          <w:p w14:paraId="7135E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区司法局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3A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区财政局、区司法局、区法院、各管委会</w:t>
            </w:r>
          </w:p>
        </w:tc>
      </w:tr>
      <w:tr w14:paraId="7E52B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7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53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16.推动会计评估、人力资源、法律服务、工程设计等行业向产业链高端跃进。规上企业营业收入增长15%。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02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DB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</w:t>
            </w:r>
          </w:p>
          <w:p w14:paraId="24E8A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区委政法委</w:t>
            </w:r>
          </w:p>
          <w:p w14:paraId="19A33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区司法局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65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区司法局、区财政局、区人社局、区住建委、各管委会</w:t>
            </w:r>
          </w:p>
        </w:tc>
      </w:tr>
      <w:tr w14:paraId="3F90F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8F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95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17.支持重庆长航整合武汉长江海外客运业务，打造全国一流的游轮旅游综合服务商。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8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D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区文旅委</w:t>
            </w:r>
          </w:p>
        </w:tc>
      </w:tr>
      <w:tr w14:paraId="3FAC8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DD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77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18.推动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两江游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资源整合、统一经营、集团化发展。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4A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23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7B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区交通局</w:t>
            </w:r>
          </w:p>
        </w:tc>
      </w:tr>
      <w:tr w14:paraId="561C2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EB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5E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19.鼓励民生轮船公司、重庆公运集团等提升物流通道服务能力，新开发线路6条。新增3艘豪华游轮。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7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E7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E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区文旅委</w:t>
            </w:r>
          </w:p>
        </w:tc>
      </w:tr>
      <w:tr w14:paraId="2223C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FB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A4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20.建成投用化龙桥邮件处理中心，邮政业务总量增长25%。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64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C9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74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化龙桥街道</w:t>
            </w:r>
          </w:p>
        </w:tc>
      </w:tr>
      <w:tr w14:paraId="2E866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76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F0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21.全力支持重医附一院、儿童医院建设国家区域医疗中心。大力发展高端医美、健康管理、精神心理等特色专科，集聚创新链顶端、产业链前端、价值链高端企业，产业规模突破350亿元。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93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2A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区卫健委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87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各管委会、大健康公司</w:t>
            </w:r>
          </w:p>
        </w:tc>
      </w:tr>
      <w:tr w14:paraId="3F318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F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46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22.支持行业龙头拓展业务，引育装配式建筑龙头企业、智能建造等示范企业5家。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F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96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1C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E8E4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54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D0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23.合理安排八县办等地块出让时序，加大优质居住配套供给。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EF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26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区国资公司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56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区财政局、区国资委、区规资局</w:t>
            </w:r>
          </w:p>
        </w:tc>
      </w:tr>
      <w:tr w14:paraId="69943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C7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C7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24.高品质商品房销售面积20万平方米。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63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10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97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各管委会</w:t>
            </w:r>
          </w:p>
        </w:tc>
      </w:tr>
      <w:tr w14:paraId="28BBE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E7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46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25.对接楼宇工业196个细分门类，制定楼宇工业发展规划，聚焦轻量化、绿色化、高附加值、长价值链，精准招引一批总部企业，建成工业上楼试点项目2个以上。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F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E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区经信委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6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区招商局、各管委会</w:t>
            </w:r>
          </w:p>
        </w:tc>
      </w:tr>
      <w:tr w14:paraId="34E2E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restar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A7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树牢楼宇经济、总部经济标杆</w:t>
            </w: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32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26.制定实施楼宇经济发展三年行动计划，大力开展高品质楼宇培育等六大专项行动，建立与楼均税收、产值、就业等挂钩的楼宇KPI考评体系，强化对优质企业正向激励、低效企业反向倒逼，加快构建产业集聚、企业集群、功能集成的楼宇经济格局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20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96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E6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区住建委、区税务局、区人社局、各管委会</w:t>
            </w:r>
          </w:p>
        </w:tc>
      </w:tr>
      <w:tr w14:paraId="71197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2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43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27.统筹楼宇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招租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和政府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招商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，推行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空间+产业+运营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发展模式，推动低效楼宇、品质楼宇、高端楼宇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一本账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动态管理，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一楼一业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多楼一业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构建垂直空间体系，盘活闲置楼宇30万平方米、改造老旧楼宇10栋，打造特色楼宇5栋，新增税收亿元楼宇2栋、总部（重点）企业50家。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E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FE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7C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区住建委、区招商局、区税务局、各产业部门、各管委会、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5E31C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69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E4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28.政企联动打造集政务、生活、融资等功能于一体的综合服务平台，开展法律、培训、人才等服务进楼宇活动，最大限度实现工商、税务等政务服务事项网上办、楼内办。针对性出台产权整合、产业导入、产出激励等扶持措施，精心打造一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高端楼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智慧楼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，创建评定一批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星级楼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诚信楼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37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4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68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区住建委、区人社局、区司法局、区市场监管局、区政务服务办、区税务局、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21"/>
                <w:szCs w:val="21"/>
                <w:lang w:val="en-US" w:eastAsia="zh-CN"/>
              </w:rPr>
              <w:t>各管委会、各街道</w:t>
            </w:r>
          </w:p>
        </w:tc>
      </w:tr>
      <w:tr w14:paraId="06C2E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93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五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、坚持以城市更新为主线，提升城市功能</w:t>
            </w:r>
          </w:p>
        </w:tc>
      </w:tr>
      <w:tr w14:paraId="1BD9D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2612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91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融通大资金</w:t>
            </w: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1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坚持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投融建管运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一体，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  <w:t>聚焦城市更新三年行动800亿元资金需求，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深化以项目为牵引的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  <w:t>投资融资改革。加强有限财力与政府性投资项目有效衔接，优先保障长滨沿线等3个重大项目，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全力争取各类资金30亿元以上，完成固定资产投资220亿元。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  <w:t>增强经济证券化能力，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eastAsia="zh-CN" w:bidi="ar-SA"/>
              </w:rPr>
              <w:t>通过股权投资、REITs、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CMBS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eastAsia="zh-CN" w:bidi="ar-SA"/>
              </w:rPr>
              <w:t>等渠道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  <w:t>融通资金20亿元。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吸引腾讯电竞等品牌运营商参与项目建设运营，推动资源变资产、资产变资本。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AC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63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  <w:p w14:paraId="5993E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区财政局</w:t>
            </w:r>
          </w:p>
          <w:p w14:paraId="7A176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区国资委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33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区金融办、区住建委、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0DF1A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612" w:type="dxa"/>
            <w:vMerge w:val="restar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7F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启动大片区</w:t>
            </w: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9E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上清寺—大溪沟—两路口片区，聚焦建设黄花园现代服务产业园，推动双钢路地块开工，前瞻布局工业设计、工业软件等业态。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邓光怀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3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  <w:p w14:paraId="0B25A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区国资公司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3D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区经信委、区住建委、区文旅委、区规资局</w:t>
            </w:r>
          </w:p>
        </w:tc>
      </w:tr>
      <w:tr w14:paraId="1E283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D5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01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3.大坪片区，提速金银湾、煤建新村等项目前期工作。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78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D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  <w:p w14:paraId="0C3CC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区国资公司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89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区发改委、区经信委、区文旅委、区规资局、石油路街道</w:t>
            </w:r>
          </w:p>
        </w:tc>
      </w:tr>
      <w:tr w14:paraId="2348F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58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6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4.序时推进解放碑—朝天门片区整体更新。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04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37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解放碑CBD管委会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50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区发改委、区经信委、区住建委、区商务委、区文旅委、区规资局、解放碑街道、朝天门街道、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694ED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B7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D2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5.序时推进菜园坝片区整体更新，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完善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旅游集散中心建设。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C1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  <w:p w14:paraId="31C14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冉  涛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02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菜园坝滨江新城建设指挥部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5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区发改委、区经信委、区住建委、区文旅委、区规资局</w:t>
            </w:r>
          </w:p>
        </w:tc>
      </w:tr>
      <w:tr w14:paraId="662B2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E2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6.序时推进大鹅岭片区整体更新。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42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71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康翔公司</w:t>
            </w:r>
          </w:p>
          <w:p w14:paraId="306C3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F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区发改委、区经信委、区住建委、区规资局</w:t>
            </w:r>
          </w:p>
        </w:tc>
      </w:tr>
      <w:tr w14:paraId="792E2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restar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AB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提速大项目</w:t>
            </w: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C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中山三路项目，突出宜游导向，串联大田湾—贺龙广场—文化宫片区，展现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西南大区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风貌。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DB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75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  <w:p w14:paraId="356ABC13">
            <w:pPr>
              <w:pStyle w:val="11"/>
              <w:spacing w:line="276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城市更新公司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1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各产业部门、区规资局、区属各重点国企、上清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21"/>
                <w:szCs w:val="21"/>
                <w:lang w:val="en-US" w:eastAsia="zh-CN"/>
              </w:rPr>
              <w:t>寺街道、大坪街道</w:t>
            </w:r>
          </w:p>
        </w:tc>
      </w:tr>
      <w:tr w14:paraId="65F98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2A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92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8.大坪正街项目，聚焦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1"/>
                <w:sz w:val="21"/>
                <w:szCs w:val="21"/>
                <w:highlight w:val="none"/>
                <w:u w:val="none" w:color="auto"/>
                <w:lang w:eastAsia="zh-CN"/>
              </w:rPr>
              <w:t>动漫电竞、网络直播等业态，打造数字经济新高地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DD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9BB94">
            <w:pPr>
              <w:pStyle w:val="11"/>
              <w:spacing w:line="2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城市更新公司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B5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区发改委、区经信委、区文旅委、大坪街道</w:t>
            </w:r>
          </w:p>
        </w:tc>
      </w:tr>
      <w:tr w14:paraId="14FDB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1D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3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9.加快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</w:rPr>
              <w:t>渝湘高铁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渝中段建设。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3B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8AAF1">
            <w:pPr>
              <w:pStyle w:val="11"/>
              <w:spacing w:line="276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E8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区发改委、区城管局、区规资局</w:t>
            </w:r>
          </w:p>
        </w:tc>
      </w:tr>
      <w:tr w14:paraId="76D25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A9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EB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10.服务保障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轨道18号线北延伸段、27号线等城市轨道交通续建项目。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51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A9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75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区发改委、区城管局、区交通局、区规资局</w:t>
            </w:r>
          </w:p>
        </w:tc>
      </w:tr>
      <w:tr w14:paraId="0B6AB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75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8E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  <w:t>11.完工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一批市政设施项目。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B0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D2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E8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区发改委、区住建委、区规资局、各街道</w:t>
            </w:r>
          </w:p>
        </w:tc>
      </w:tr>
      <w:tr w14:paraId="039CF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restar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2A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化解大难题</w:t>
            </w: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3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12.下大决心做好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保交楼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必答题、抓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两久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填空题，让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空地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空间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。重庆中心一期、恒大云邸2号楼，确保按质如期交付。泛华大厦，完成装修投用。重庆塔，支持金融机构实施项目再融资，力争年内复工。恒大解放碑中心、协和城，统筹推进司法处置、招商推介，引入有品牌、有资质、有实力开发商整体盘活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6B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A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B4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区司法局、区金融办、区招商局、区规资局、区法院、各街道</w:t>
            </w:r>
          </w:p>
        </w:tc>
      </w:tr>
      <w:tr w14:paraId="6DD2D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77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8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13.鼎好·世纪星城四期，服务保障项目报规报建等，确保年内开工。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A5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91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区规资局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6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区发改委、区住建委、区规资局、解放碑街道</w:t>
            </w:r>
          </w:p>
        </w:tc>
      </w:tr>
      <w:tr w14:paraId="73ED2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4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六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、全面融入长江经济带高质量发展，深入建设美丽渝中</w:t>
            </w:r>
          </w:p>
        </w:tc>
      </w:tr>
      <w:tr w14:paraId="7E04D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60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巩固碧水蓝天生态圈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3F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1.持续深入打好蓝天、碧水、净土保卫战。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10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DE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2F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区住建委、区城管局、区交通局、区公安分局、区规资局、各街道</w:t>
            </w:r>
          </w:p>
        </w:tc>
      </w:tr>
      <w:tr w14:paraId="35094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62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50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2.完成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两江游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船舶尾气治理，空气质量优良天数达到300天。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E2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37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6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</w:tr>
      <w:tr w14:paraId="055A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52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3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3.启动两江渝中段市级幸福河湖建设，完成雨污分流改造54公里。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AF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34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E3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区住建委、区城管局</w:t>
            </w:r>
          </w:p>
        </w:tc>
      </w:tr>
      <w:tr w14:paraId="4FF2D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42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9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4.常态开展餐饮油烟、噪声扰民等专项整治。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8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0A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区城管局、区市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场监管局、各街道</w:t>
            </w:r>
          </w:p>
        </w:tc>
      </w:tr>
      <w:tr w14:paraId="53D1C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83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4C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5.深化无废城市建设，全面推行固体废物源头减量、分类管理、资源化利用。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9A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D3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4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区发改委、区教委、区住建委、区城管局、区商务委、区文旅委、区卫健委、区机关事务管理局、区市场监管局、各街道</w:t>
            </w:r>
          </w:p>
        </w:tc>
      </w:tr>
      <w:tr w14:paraId="09013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24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B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6.扎实做好第三轮中央环境保护督察迎检。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E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5F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55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各相关部门、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7C811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BC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构建绿色低碳生产圈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D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7.加快产业、建筑、交通、能源等绿色转型，支持企业开展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智能+绿色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协同改造。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97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C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  <w:p w14:paraId="1EEC3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0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各产业部门、区住建委、区交通局、各管委会</w:t>
            </w:r>
          </w:p>
        </w:tc>
      </w:tr>
      <w:tr w14:paraId="7432D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8F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56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8.厚植绿色金融先发优势，深化市级首批气候投融资试点，绿色产业收入超300亿元。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56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E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8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区金融办、各产业部门</w:t>
            </w:r>
          </w:p>
        </w:tc>
      </w:tr>
      <w:tr w14:paraId="3EAA2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7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B5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9.倡导绿色出行，优化公交线路5条，促进上班路、上学路、回家路与公共交通深度融通。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50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C1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E4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</w:tr>
      <w:tr w14:paraId="156B9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4D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15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10.全面推广装配式建筑。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00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F4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2D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</w:tr>
      <w:tr w14:paraId="3024D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F9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33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11.置换纯电公交车、出租车300辆。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7A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1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97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</w:tr>
      <w:tr w14:paraId="3262C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67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39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12.能耗强度下降3%。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F3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A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4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</w:rPr>
              <w:t>各管委会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</w:rPr>
              <w:t>各街道</w:t>
            </w:r>
          </w:p>
        </w:tc>
      </w:tr>
      <w:tr w14:paraId="7F9E6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1E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打造畅洁靓美生活圈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C8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13.深化全域景区式精细化管理。常态落实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五长制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门前三包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马路巡查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，完善市政设施网格化巡检、占道挖掘施工围挡全过程监管机制。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3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47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E6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区住建委、各街道</w:t>
            </w:r>
          </w:p>
        </w:tc>
      </w:tr>
      <w:tr w14:paraId="613F9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A8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D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14.开展垃圾分类先锋示范创建，精准实施城市管理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十大专项行动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A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8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D8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2909A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65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6E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15.路灯节能改造达到100%。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B1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8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2A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29D6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7B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4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16.治理一批交通拥堵点，畅通一批路网微循环。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D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2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区住建委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E2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区城管局、区公安分局</w:t>
            </w:r>
          </w:p>
        </w:tc>
      </w:tr>
      <w:tr w14:paraId="24363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4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D2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17.违法建筑保持零新增。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C0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2C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7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区规资局、各街道</w:t>
            </w:r>
          </w:p>
        </w:tc>
      </w:tr>
      <w:tr w14:paraId="62217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30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54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18.精致雕琢山城花境3处、口袋公园4个。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17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C9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57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44A3A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D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0A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19.精心管护滨江岸线、城市家具、景观灯饰，努力实现一步一景、步移景换。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7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D9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3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</w:tr>
      <w:tr w14:paraId="1EC58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91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七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、持续厚植人文渝中优势，彰显母城魅力</w:t>
            </w:r>
          </w:p>
        </w:tc>
      </w:tr>
      <w:tr w14:paraId="48C45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26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传承母城优秀历史文脉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CD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1.赓续红色血脉，连片保护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红色三岩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8处革命文物，加强数字化手段运用，深化红色经典的现代表达，擦亮红岩精神鲜明标识。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84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3C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AD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各街道、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6A8CD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66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5F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2.延续巴渝文脉，精心修缮老鼓楼衙署遗址等10处历史遗产，精致建设枇杷山等一批山城特色街巷，全面开放鲁祖庙等传统风貌街区。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9A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A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1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各街道、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01D3A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9C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4C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3.传承母城记忆，建成4家非遗工坊、3个研学基地，联动42家文博场馆建设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博物馆之城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4D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2E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区教委</w:t>
            </w:r>
          </w:p>
        </w:tc>
      </w:tr>
      <w:tr w14:paraId="26A5D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C1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全面提升城区文明程度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0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4.擦亮全国文明城区金字招牌，实施文明素养提升专项行动，组织开展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最美重庆人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系列评选，厚植崇德向善精神沃土。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8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邹晓宇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0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区委宣传部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A1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ABEF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51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16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5.深化拓展新时代文明实践中心建设，扩大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文明实践+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赋能效应，争创国家级、市级文明实践示范阵地。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42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邹晓宇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0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区委宣传部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E6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0C2C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25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68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6.建好西部国际传播中心，推广城市传播品牌项目。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3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邹晓宇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B6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区委宣传部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71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</w:tr>
      <w:tr w14:paraId="10FFE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1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6D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7.拓展国家公共文化服务体系示范区发展成果，改造升级文图大厦等一批公共文化设施，做优周末音乐会、城墙故事会等一批群众文化品牌，让文化和艺术成为母城独特韵味。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A7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B2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45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区委宣传部</w:t>
            </w:r>
          </w:p>
        </w:tc>
      </w:tr>
      <w:tr w14:paraId="77378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86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促进文商旅城深度融合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8A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以文为魂强底蕴、以旅为媒促消费、以城为基增品质，深入建设国家文化和旅游消费示范城市。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78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5A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DD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区商务委、各管委会</w:t>
            </w:r>
          </w:p>
        </w:tc>
      </w:tr>
      <w:tr w14:paraId="7447E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CA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41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9.繁荣发展文化产业，大力发展数字出版、沉浸演艺、电子竞技等新业态。培育壮大文化娱乐，提速打造八一路、较场口、石灰市、鲁祖庙娱乐大道，加快建成较场口中央娱乐区，重塑重庆娱乐潮流新地标。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32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3E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12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区商务委、各管委会、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31FD3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A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6E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10.文化赋能商旅发展，开发印象重庆等文创产品，推出湖广会馆夜游等文旅项目，升级《记艺·山城》等品牌演艺，让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人气变财气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流量变产量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1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8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62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区商务委、各管委会、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68473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C7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5A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11.推进文旅金融融合，创新推广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文旅贷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等特色产品。串珠成链做优12条文旅精品路线，做靓母城游、山水游、都市游、文化游，打造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全心全意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旅游服务品牌，加快建设世界知名旅游目的地。旅游收入达750亿元。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C2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76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19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区金融办、各管委会、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184F9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44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八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、对标优质高效、首善标准、国际一流，全力打造最优营商环境</w:t>
            </w:r>
          </w:p>
        </w:tc>
      </w:tr>
      <w:tr w14:paraId="6FD87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D7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强化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渝中标准、渝中效率、渝中诚信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三大基础支撑优化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企业招引、培育、上市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全周期服务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DC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实施高质量发展标准体系建设行动，健全政务服务标准体系，提升金融、商贸、软信、医药等领域服务标准化能力，新增一批市级及以上标准化试点示范项目。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C6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9D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区市场监管局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67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区经信委、区商务委、区卫健委、区金融办、区政务服务办、等相关部门</w:t>
            </w:r>
          </w:p>
        </w:tc>
      </w:tr>
      <w:tr w14:paraId="40010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C2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0C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持续优化提升市场环境、政务环境、法治环境、创新环境和要素保障环境。深化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一窗综办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改革，数字赋能丰富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一件事一次办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多跨协同应用建设。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完善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企业服务直通车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一站式服务平台，推动政策服务精准对接、直达快享。创新建设一批营商环境示范街区。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12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EA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DB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区政服办、区司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法局、区大数据局</w:t>
            </w:r>
            <w:r>
              <w:rPr>
                <w:rFonts w:hint="eastAsia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区市场监管局</w:t>
            </w:r>
          </w:p>
        </w:tc>
      </w:tr>
      <w:tr w14:paraId="51294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2C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坚持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稳预期、促壮大、</w:t>
            </w:r>
          </w:p>
          <w:p w14:paraId="058D9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强信心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助力民营经济发展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B9C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立足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重庆信用示范城市，完善信用警示、惩戒、修复机制，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争创全国社会信用体系建设示范区。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拓展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信用+消费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信用+楼宇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等场景应用，打造一批信用示范街区、示范商圈、示范企业。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76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7D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52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各产业部门、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区市场监管局</w:t>
            </w:r>
          </w:p>
        </w:tc>
      </w:tr>
      <w:tr w14:paraId="6E1C9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46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45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依法保护民营企业产权和企业家合法权益。健全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免罚清单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制度。加强涉企收费长效监管和拖欠账款预防清理。在市场准入、要素获取、公平执法等方面推出一批标志性举措。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2A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张焕伦</w:t>
            </w:r>
          </w:p>
          <w:p w14:paraId="3CD75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F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区发改委</w:t>
            </w:r>
          </w:p>
          <w:p w14:paraId="091E8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区工商联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60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各产业部门、各管委会、各街道</w:t>
            </w:r>
          </w:p>
        </w:tc>
      </w:tr>
      <w:tr w14:paraId="42B75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4C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用好市、区两级中小微企业贷款风险补偿资金池，借助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渝中融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信易贷·渝惠融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等数字金融服务平台，推广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助企贷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知识产权质押贷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等。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CF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BF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52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区发改委、区经信委、区科技局</w:t>
            </w:r>
          </w:p>
        </w:tc>
      </w:tr>
      <w:tr w14:paraId="0B77D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3F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优化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企业招引、培育、</w:t>
            </w:r>
          </w:p>
          <w:p w14:paraId="06150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上市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全周期服务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DE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6.鼓励民营企业参与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百团千企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国际市场开拓行动，支持民营企业参与政府投资项目建设，严格落实政府采购预留中小企业份额。力促社会投资增长6%以上。民营经济增加值达650亿元。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B5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张焕伦</w:t>
            </w:r>
          </w:p>
          <w:p w14:paraId="1A977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F6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  <w:p w14:paraId="79E80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区工商联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0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区发改委、区财政局</w:t>
            </w:r>
          </w:p>
        </w:tc>
      </w:tr>
      <w:tr w14:paraId="4B6F7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71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00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大力弘扬企业家精神，推进新时代渝商培养计划，推动民营经济人士健康成长。开展优秀民营经济市场主体表彰活动。持续纠治损害营商环境行为。健全民营企业家参与涉企政策制定机制、常态化学习制度等，为优秀企业家开设就医等绿色通道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AE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张焕伦</w:t>
            </w:r>
          </w:p>
          <w:p w14:paraId="1756E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D8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  <w:p w14:paraId="54E9E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区工商联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4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区委统战部、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区卫健委、区市场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监管局</w:t>
            </w:r>
          </w:p>
        </w:tc>
      </w:tr>
      <w:tr w14:paraId="75FCE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AB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39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强化主动服务、针对性服务，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</w:rPr>
              <w:t>组建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懂行业、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</w:rPr>
              <w:t>懂企业、懂市场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</w:rPr>
              <w:t>团队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坚持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企业吹哨·部门报到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，健全区领导牵头、线上线下相结合的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常态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联系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企业机制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75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张焕伦</w:t>
            </w:r>
          </w:p>
          <w:p w14:paraId="037B8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FB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区发改委</w:t>
            </w:r>
          </w:p>
          <w:p w14:paraId="76393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区工商联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8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各产业部门、各管委会、各街道</w:t>
            </w:r>
          </w:p>
        </w:tc>
      </w:tr>
      <w:tr w14:paraId="0C1C2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67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DD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9.强化优质市场主体梯度培育，梯次推动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小升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</w:rPr>
              <w:t>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100家，新增市场主体1.8万户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CE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  <w:p w14:paraId="6CC4C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49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  <w:p w14:paraId="14BBF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区市场监管局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A4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各产业部门、各管委会、各街道</w:t>
            </w:r>
          </w:p>
        </w:tc>
      </w:tr>
      <w:tr w14:paraId="32F34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28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围绕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11241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产业体系，完善招商产业图谱、项目图谱、企业图谱。综合发挥商会协会、专业机构、驻点招商等作用，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一企一专班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促进招引、落地、达产、入统等全程服务无缝衔接。严格产出、就业、税收等招商标准，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靶向招引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优质项目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个、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新增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市外到位资金额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180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亿元。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A9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邓光怀</w:t>
            </w:r>
          </w:p>
          <w:p w14:paraId="22C89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8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区招商局</w:t>
            </w:r>
          </w:p>
          <w:p w14:paraId="51EE8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区发改委</w:t>
            </w:r>
          </w:p>
          <w:p w14:paraId="7CE69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各产业部门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4A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各管委会、各街道</w:t>
            </w:r>
          </w:p>
        </w:tc>
      </w:tr>
      <w:tr w14:paraId="4AEF1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D1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F3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坚持抓经济必须抓上市，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实施优质企业上市三年行动计划，动态储备拟上市企业20家。优化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上市前培育、上市中服务、上市后壮大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全周期服务，优先向拟上市企业配置资源，助力企业上市1家、挂牌3家。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40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C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区金融办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EF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各产业部门、各管委会、各街道</w:t>
            </w:r>
          </w:p>
        </w:tc>
      </w:tr>
      <w:tr w14:paraId="3A8EB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4A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九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、深化数字赋能、改革带动、创新引领，厚植发展沃土</w:t>
            </w:r>
          </w:p>
        </w:tc>
      </w:tr>
      <w:tr w14:paraId="18844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07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加力数字重庆建设赋能发展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B3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1.用好全市一体化智能化公共数据平台，贯通区街两级指挥中心数据流、业务流和体制机制，夯实平台底座支撑能力。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25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35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区大数据局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70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5CB75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9E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BD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2.深化核心业务梳理和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三张清单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编制，加快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山城链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市场化运用，打造一批具有渝中辨识度的特色应用，增强利企便民服务能力。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15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54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区大数据局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5D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各相关部门</w:t>
            </w:r>
          </w:p>
        </w:tc>
      </w:tr>
      <w:tr w14:paraId="4B947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83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01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3.出台渝中区公共数据管理实施方案，建立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首席数据官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制度，推进数据要素市场化配置改革，打造数据要素产业集聚区，提升数据管理使用能力。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BA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68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区大数据局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A1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数字经济产业园管委会</w:t>
            </w:r>
          </w:p>
        </w:tc>
      </w:tr>
      <w:tr w14:paraId="30B2A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0F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A6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4.引导龙头商贸企业打造线上线下融合消费新场景，开拓智慧旅游、智慧剧场等新业态新模式，聚力发展垂直生活服务平台，推动数字技术与实体经济深度融合，打造重庆数字经济产业发展示范区。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A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A5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区经信委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B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区商务委、区文旅委、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区大数据局、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数字经济产业园管委会</w:t>
            </w:r>
          </w:p>
        </w:tc>
      </w:tr>
      <w:tr w14:paraId="19B16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A0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18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5.数字经济核心产业增加值达110亿元。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66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B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区经信委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40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各管委会</w:t>
            </w:r>
          </w:p>
        </w:tc>
      </w:tr>
      <w:tr w14:paraId="7ECA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E9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A5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6.完善智慧社区统一管理平台建设，融入街道基层治理中心，加快教育、医疗等公共服务资源数字化进程，提高服务企业、服务群众便利度。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B7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E2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区大数据局</w:t>
            </w:r>
          </w:p>
          <w:p w14:paraId="1793A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8D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区教委、区卫健委、各街道</w:t>
            </w:r>
          </w:p>
        </w:tc>
      </w:tr>
      <w:tr w14:paraId="0F8DB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47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C8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7.抓好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住改仓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安全监管、培训机构监管等一批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试点，努力实现渝中创新、全市推广。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98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CF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区大数据局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1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区教委、区消防救援支队等相关部门</w:t>
            </w:r>
          </w:p>
        </w:tc>
      </w:tr>
      <w:tr w14:paraId="322D8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D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深化重点领域改革带动发展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0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8.打赢国企改革攻坚战。实施国企提效增能行动，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一企一策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深化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止损治亏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瘦身健体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，促进聚焦主业、增强核心功能。着力推动决策、运营、考核激励等体制机制市场化重塑，区属国企管理层级控制在3级以内。国企资产规模突破600亿元。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F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2E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区国资委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BB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区发改委、区财政局、区属各重点国企</w:t>
            </w:r>
          </w:p>
        </w:tc>
      </w:tr>
      <w:tr w14:paraId="5DFC9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9F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E1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9.打赢园区开发区改革攻坚战。聚焦强化发展产业、服务企业功能，优化完善权责清单，构建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管委会+平台公司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运行模式，园区规上服务业企业营收达到350亿元、增加值增长5%以上。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E1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2D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F9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区委编办、区司法局、各管委会</w:t>
            </w:r>
          </w:p>
        </w:tc>
      </w:tr>
      <w:tr w14:paraId="0BE26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1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F0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10.打赢政企分离改革攻坚战。着眼构建责权利明确的政企关系，分类推进机关事业单位与所属企业分离，实现经营性国有资产100%集中统一监管。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13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黄孝明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27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BF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各相关部门</w:t>
            </w:r>
          </w:p>
        </w:tc>
      </w:tr>
      <w:tr w14:paraId="08DA7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F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18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11.全力推动国有资产盘活。加速清产核资，完善资产管理制度，建立绩效评价机制，符合确权条件的未确权房屋土地资产权属登记比例达到80%，盘活国有资产占可盘活国有资产总额15%以上，国有投资收益、资产收益增长10%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BA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09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区财政局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区发改委、区国资委、区规资局、区属各重点国企</w:t>
            </w:r>
          </w:p>
        </w:tc>
      </w:tr>
      <w:tr w14:paraId="1FB82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20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54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12.扎实推进重点专项改革落地。高质量完成机构改革。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0D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C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DD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区委编办等相关部门</w:t>
            </w:r>
          </w:p>
        </w:tc>
      </w:tr>
      <w:tr w14:paraId="44938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FA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0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13.实施重点区域负面业态清单化管理，下大力气推进一批非核心功能疏解转型。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51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D3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解放碑CBD管委会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A6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各产业部门、</w:t>
            </w:r>
            <w:r>
              <w:rPr>
                <w:rFonts w:hint="eastAsia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区生态环境局、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区城管局、</w:t>
            </w:r>
            <w:r>
              <w:rPr>
                <w:rFonts w:hint="eastAsia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区公安分局、区税务局、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区市场监管局、</w:t>
            </w:r>
            <w:r>
              <w:rPr>
                <w:rFonts w:hint="eastAsia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区消防救援支队、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解放碑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街道、朝天门街道</w:t>
            </w:r>
          </w:p>
        </w:tc>
      </w:tr>
      <w:tr w14:paraId="2AE8A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ED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奋力推动科技创新引领发展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2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14.积极融入全市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416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科技创新战略布局，倾力建设科技创新中心特色功能区。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D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AD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区科技局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B9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各管委会</w:t>
            </w:r>
          </w:p>
        </w:tc>
      </w:tr>
      <w:tr w14:paraId="1D95E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87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7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15.深入实施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双倍增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行动，新认定国家高新技术企业90家、市级科技型企业260家、专精特新企业20家。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CA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53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区经信委</w:t>
            </w:r>
          </w:p>
          <w:p w14:paraId="76912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区科技局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88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各管委会</w:t>
            </w:r>
          </w:p>
        </w:tc>
      </w:tr>
      <w:tr w14:paraId="69CD4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04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B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16.新增创新孵化平台2家以上。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B3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83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区科技局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CA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各管委会</w:t>
            </w:r>
          </w:p>
        </w:tc>
      </w:tr>
      <w:tr w14:paraId="54EFF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AC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85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17.更好发挥基金作用撬动产业升级、促进创新创业，积极链接市级产业投资母基金，整合用好10.6亿元区级引导基金，市场化打造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基金丛林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E7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B9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区国资公司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F4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各产业部门、区国资委</w:t>
            </w:r>
          </w:p>
        </w:tc>
      </w:tr>
      <w:tr w14:paraId="657C4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5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B4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18.加快重医生命健康前沿技术交叉研究院等16个重点创新平台建设。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5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24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区科技局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E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各产业部门、大健康公司</w:t>
            </w:r>
          </w:p>
        </w:tc>
      </w:tr>
      <w:tr w14:paraId="6DFB5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BB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C4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19.全社会研发经费投入12亿元，新增发明专利300件。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1E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  <w:p w14:paraId="4B038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BF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区科技局</w:t>
            </w:r>
          </w:p>
          <w:p w14:paraId="0A637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区市场监管局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F8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区财政局</w:t>
            </w:r>
          </w:p>
        </w:tc>
      </w:tr>
      <w:tr w14:paraId="4AC90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49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12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20.深化青年发展型城市建设，实施青年C位计划，用好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黄金十二条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青创十条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，完善人才医、学、住、游等全方位服务体系，引培留用一批高素质科创人才。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32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8B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团区委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0B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区教委、区人社局、区住建委、区文旅委、区卫健委</w:t>
            </w:r>
          </w:p>
        </w:tc>
      </w:tr>
      <w:tr w14:paraId="646B9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3D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B7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21.精准链接校、企、产、才供需，新增高层次人才100名、急需紧缺优秀人才300名。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D3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2C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区人社局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2A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各产业部门、区教委</w:t>
            </w:r>
          </w:p>
        </w:tc>
      </w:tr>
      <w:tr w14:paraId="34C46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6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十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、加强基础性、普惠性、兜底性民生建设，同筑幸福家园</w:t>
            </w:r>
          </w:p>
        </w:tc>
      </w:tr>
      <w:tr w14:paraId="729C2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F7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让就业社保更精准有效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52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1.以产业带就业、创业促就业，强化高校毕业生、困难人员等重点群体指导帮扶，城镇新增就业4.6万人。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86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DD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区人社局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CD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各相关部门、各街道</w:t>
            </w:r>
          </w:p>
        </w:tc>
      </w:tr>
      <w:tr w14:paraId="51986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5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53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2.扎实开展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渝中无欠薪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行动。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BB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68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区人社局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C0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各相关部门、各管委会、各街道</w:t>
            </w:r>
          </w:p>
        </w:tc>
      </w:tr>
      <w:tr w14:paraId="0E7E2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C3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F6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3.推进参保扩面提质，确保养老、医疗保险参保率稳定在97%以上。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28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  <w:p w14:paraId="248B1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97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区人社局</w:t>
            </w:r>
          </w:p>
          <w:p w14:paraId="23585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区医保局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DD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区民政局、区税务局、各街道</w:t>
            </w:r>
          </w:p>
        </w:tc>
      </w:tr>
      <w:tr w14:paraId="514EA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E4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94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4.深入实施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八大人生关怀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。健全分层分类救助体系，全面落实特殊困难群众救助帮扶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十条措施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FC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07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20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区教委、区人社局、区住建委、区应急局、区医保局、区残联、各街道</w:t>
            </w:r>
          </w:p>
        </w:tc>
      </w:tr>
      <w:tr w14:paraId="1127A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20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6B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5.接续开展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百千万惠残行动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C8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0A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区残联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4F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07775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8D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7E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6.认真落实退役军人优待政策，争创全国双拥模范城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七连冠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6F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朱荣堂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55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区退役军人事务</w:t>
            </w:r>
            <w:del w:id="0" w:author="徐林" w:date="2025-04-23T10:42:25Z">
              <w:r>
                <w:rPr>
                  <w:rFonts w:hint="default" w:ascii="Times New Roman" w:hAnsi="Times New Roman" w:eastAsia="方正仿宋_GBK" w:cs="Times New Roman"/>
                  <w:color w:val="auto"/>
                  <w:kern w:val="0"/>
                  <w:sz w:val="21"/>
                  <w:szCs w:val="21"/>
                  <w:lang w:val="en-US" w:eastAsia="zh-CN"/>
                </w:rPr>
                <w:delText>管</w:delText>
              </w:r>
            </w:del>
            <w:del w:id="1" w:author="徐林" w:date="2025-04-23T10:42:24Z">
              <w:r>
                <w:rPr>
                  <w:rFonts w:hint="default" w:ascii="Times New Roman" w:hAnsi="Times New Roman" w:eastAsia="方正仿宋_GBK" w:cs="Times New Roman"/>
                  <w:color w:val="auto"/>
                  <w:kern w:val="0"/>
                  <w:sz w:val="21"/>
                  <w:szCs w:val="21"/>
                  <w:lang w:val="en-US" w:eastAsia="zh-CN"/>
                </w:rPr>
                <w:delText>理</w:delText>
              </w:r>
            </w:del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6B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区人武部</w:t>
            </w:r>
          </w:p>
        </w:tc>
      </w:tr>
      <w:tr w14:paraId="4C00A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E4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让教育发展更优质均衡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A7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7.唱响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15年高品质教育在渝中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。推进优质幼儿园扩面、优质小学扩量、初中做强做大、高中生源结构优化。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13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C2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区教委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7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4EDF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25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B5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8.争创全国学前教育普及普惠区、义务教育优质均衡发展区、学校家庭社会协同育人实验区。加快建成全国一流基础教育强区。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92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29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区教委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9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区妇联等相关部门、各街道</w:t>
            </w:r>
          </w:p>
        </w:tc>
      </w:tr>
      <w:tr w14:paraId="4AF56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7A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E5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9.深化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双减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大思政课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等重点改革。发挥优质教育资源集聚优势，推动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名校（园）+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集团化发展，高层次教育人才比例保持全市领先。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4D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0D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区教委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59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区委宣传部、区人社局</w:t>
            </w:r>
          </w:p>
        </w:tc>
      </w:tr>
      <w:tr w14:paraId="12290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4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3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10.落地新一轮中小学、幼儿园布局规划，提速14个校园建设项目，努力让每个孩子都享有公平而有质量的教育。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1D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5A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区教委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F9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区住建委、区规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资局、区城投公司</w:t>
            </w:r>
          </w:p>
        </w:tc>
      </w:tr>
      <w:tr w14:paraId="04115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D6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让健康服务更便捷可及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83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11.围绕打造整合型医疗卫生服务体系，推动三甲医院资源持续下沉，提高分级诊疗水平。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52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68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83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2738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59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5B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12.融入全市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智慧健康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建设，做优区域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影像云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中心，打造医学检验、处方审核等开放共享平台。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74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E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A1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F589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B5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6F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13.强化区属医疗机构基础能力，启动市中医骨科医院二期建设，完成区精卫中心等改造升级。家庭医生签约覆盖率达36%以上。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8E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D5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CD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区住建委</w:t>
            </w:r>
          </w:p>
        </w:tc>
      </w:tr>
      <w:tr w14:paraId="60725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CA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90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14.深入实施健康中国渝中行动和爱国卫生运动，培育健康社区、健康学校等一批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健康细胞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67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20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4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各相关部门、各街道</w:t>
            </w:r>
          </w:p>
        </w:tc>
      </w:tr>
      <w:tr w14:paraId="3A56F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55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E6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15.稳妥推进职工医保门诊共济保障机制改革。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07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40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区医保局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D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区卫健委</w:t>
            </w:r>
          </w:p>
        </w:tc>
      </w:tr>
      <w:tr w14:paraId="26D44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05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99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16.高标准通过国家慢性病综合防控示范区复审。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2E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A4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A9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94A8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BA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08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17.提速区全民健身中心建设，培养社会体育指导员80名，争创全国全民运动健身模范区。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25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75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F9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区住建委、两路口街道</w:t>
            </w:r>
          </w:p>
        </w:tc>
      </w:tr>
      <w:tr w14:paraId="37189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B5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让民生实事更顺应期盼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A1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18.办好15件重点民生实事。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E8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6A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A5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各相关部门</w:t>
            </w:r>
          </w:p>
        </w:tc>
      </w:tr>
      <w:tr w14:paraId="543F2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5A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D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19.改造提升国际村等老旧小区6个、46万平方米，探索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三无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老旧小区社会化多元治理，深化民乐村等现代社区试点，让幸福在家门口升级。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64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F0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  <w:p w14:paraId="39599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城市更新公司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4E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区发改委、区规资局、各街道</w:t>
            </w:r>
          </w:p>
        </w:tc>
      </w:tr>
      <w:tr w14:paraId="00372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0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32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20.完成住宅加装电梯30台、老旧电梯隐患整治30台。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57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91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区市场监管局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1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区住建委、各街道</w:t>
            </w:r>
          </w:p>
        </w:tc>
      </w:tr>
      <w:tr w14:paraId="54222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06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30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21.深化全国儿童友好城市试点，实施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一米关爱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项目46个。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ED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DD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区妇联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1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区发改委</w:t>
            </w:r>
          </w:p>
        </w:tc>
      </w:tr>
      <w:tr w14:paraId="2544B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16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07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22.保持学前三年毛入园率100%、普惠性幼儿园覆盖率91.3%以上。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F2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D6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区教委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81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708A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FF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4E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23.千人拥有3岁以下婴幼儿托位数3.5个以上，呵护好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最柔软群体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0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E0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03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0A63C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6B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03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24.构建居家社区机构相协调、医养康养相结合的养老服务体系，升级2个社区养老服务站，新增5个社区老年食堂、560张家庭养老床位，提供居家上门服务3万人次，托起幸福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夕阳红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A0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3C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1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区卫健委、各街道</w:t>
            </w:r>
          </w:p>
        </w:tc>
      </w:tr>
      <w:tr w14:paraId="50638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BF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十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、全力守护城市安全、社会安定、市民安宁，建设更高水平的平安渝中</w:t>
            </w:r>
          </w:p>
        </w:tc>
      </w:tr>
      <w:tr w14:paraId="06D5E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FC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深层次创新基层治理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B1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巩固全国市域社会治理现代化试点成果。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0D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蔚传忠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70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区委政法委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2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各街道</w:t>
            </w:r>
          </w:p>
        </w:tc>
      </w:tr>
      <w:tr w14:paraId="187AE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BC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A2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2.推进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党建扎桩·治理结网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工程，提升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一中心四板块一网格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实战能力。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A5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王  南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DD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区委组织部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AC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区民政局、区大数据局、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</w:tr>
      <w:tr w14:paraId="7EDF0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66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4A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3.深化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大综合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一体化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行政执法改革。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21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6D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区司法局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7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</w:tr>
      <w:tr w14:paraId="02B63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5A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F5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迭代升级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三上三清两提升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五社联动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七铺联治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等善治品牌，拓展街道议事代表会议等经验做法。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16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蔚传忠</w:t>
            </w:r>
          </w:p>
          <w:p w14:paraId="0249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DC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区委政法委</w:t>
            </w:r>
          </w:p>
          <w:p w14:paraId="55DC9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8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50136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C0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25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5.提档升级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渝中怡家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服务。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7B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A8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2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06EA6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74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FE17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6.推进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八五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普法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中期评估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扩面提质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法律之家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，争创全国守法普法示范区。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48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B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区司法局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F9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5B994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FD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B24D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7.坚持居民公约等创新实践，探索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怡家心愿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志愿积分制度，浓厚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好人好报、德者有得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社会氛围。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4F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AF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6C8E9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4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更严要求守护群众安全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B5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以深化国家安全发展示范城市创建为主线，完善提升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六大体系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六大能力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，深入推进安全生产治本攻坚三年行动，打造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有事说是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安全教育品牌，夯实基础安全、本质安全。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C3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邓光怀</w:t>
            </w:r>
          </w:p>
          <w:p w14:paraId="5943A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65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区应急局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8E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各产业部门、各管委会、各街道</w:t>
            </w:r>
          </w:p>
        </w:tc>
      </w:tr>
      <w:tr w14:paraId="2B780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B7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17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强化粮食安全应急供应保障。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61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8D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11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4D16E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61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D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10.优化食品药品智慧监管体系，争创国家食品安全示范城市。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CA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60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区市场监管局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C8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各相关部门、各街道</w:t>
            </w:r>
          </w:p>
        </w:tc>
      </w:tr>
      <w:tr w14:paraId="106B9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F8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36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11.扎实开展城市公共消防安全治理，健全高层建筑消防安全长效管理机制。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46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邓光怀</w:t>
            </w:r>
          </w:p>
          <w:p w14:paraId="49AD7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0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区消防救援支队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3A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区发改委、区经信委、区财政局、区住建委、区城管局、区应急局、区公安分局、各街道</w:t>
            </w:r>
          </w:p>
        </w:tc>
      </w:tr>
      <w:tr w14:paraId="3EB04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C6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71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12.提速消防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两站一中心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建设。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5D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邓光怀</w:t>
            </w:r>
          </w:p>
          <w:p w14:paraId="7BA1A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5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区国资公司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69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区发改委、区财政局、区住建委、区城管局、区规资局、区消防救援支队、区城投公司</w:t>
            </w:r>
          </w:p>
        </w:tc>
      </w:tr>
      <w:tr w14:paraId="62799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AA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47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13.全面完成居民户内燃气安全装置加装。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2F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58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区经信委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8D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5F2A5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C6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AE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14.规范室内装饰装修，严管项目开挖爆破。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93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艾正兵</w:t>
            </w:r>
          </w:p>
          <w:p w14:paraId="2991A7F5">
            <w:pPr>
              <w:pStyle w:val="11"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C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  <w:p w14:paraId="2EDCF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</w:t>
            </w:r>
          </w:p>
          <w:p w14:paraId="11300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区公安分局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C5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1075E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D0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31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15.实施桥隧结构健康智慧化监测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，完成兜子背跨线桥改造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98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CF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F3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区城投公司</w:t>
            </w:r>
          </w:p>
        </w:tc>
      </w:tr>
      <w:tr w14:paraId="2D403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CE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6A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16.狠抓洪崖洞等景区景点除险清患，重拳整治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羊儿客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带路党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票串串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等旅游乱象。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DD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64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D7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区市场监管局、解放碑街道、朝天门街道</w:t>
            </w:r>
          </w:p>
        </w:tc>
      </w:tr>
      <w:tr w14:paraId="37BA5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BB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更大力度守好和谐氛围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4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</w:rPr>
              <w:t>健全风险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研判预警、突发问题快响机制。打好房地产、金融、地方债务等重点领域风险防范化解攻坚战。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60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朱荣堂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8F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区信访办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F2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区住建委、区金融办、区财政局、各街道</w:t>
            </w:r>
          </w:p>
        </w:tc>
      </w:tr>
      <w:tr w14:paraId="2B356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B6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3B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18.筑牢意识形态安全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防火墙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BC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邹晓宇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8A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区委宣传部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04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区委网信办、区政府各部门、各管委会、各街道</w:t>
            </w:r>
          </w:p>
        </w:tc>
      </w:tr>
      <w:tr w14:paraId="7B27F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E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D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发扬新时代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枫桥经验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打造一站式矛盾纠纷调解中心，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推进信访突出问题化解三年攻坚行动，动态清零信访积案，实现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小事不出社区、大事不出街道、矛盾不上交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E4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朱荣堂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56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区信访办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75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区司法局、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区公安分局、区检察院、区法院、各街道</w:t>
            </w:r>
          </w:p>
        </w:tc>
      </w:tr>
      <w:tr w14:paraId="1E737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C9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9CA5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20.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强化全国社会治安防控体系建设示范引领，推动扫黑除恶常治长效，周密做好人员密集场所、地下空间等反恐防暴工作，保持对电信诈骗、跨境赌博等违法犯罪严打高压态势，群众安全感指数保持97%以上。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A7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朱荣堂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62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区公安分局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1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解放碑CBD管委会、时代天街管委会、区国动办、各街道</w:t>
            </w:r>
          </w:p>
        </w:tc>
      </w:tr>
      <w:tr w14:paraId="489F2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60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十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、全面加强政府自身建设</w:t>
            </w:r>
          </w:p>
        </w:tc>
      </w:tr>
      <w:tr w14:paraId="1736F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11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旗帜鲜明讲政治，以忠诚</w:t>
            </w:r>
          </w:p>
          <w:p w14:paraId="5C357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本底彰显政治本色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21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1.坚持用习近平新时代中国特色社会主义思想凝心铸魂，深刻领悟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两个确立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的决定性意义，增强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四个意识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、坚定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四个自信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、做到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两个维护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，持之以恒提高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政治三力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12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A6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67210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68730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E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02CBE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E3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BA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2.坚持看渝中首先要从政治上看，严守政治纪律和政治规矩，严格执行重大事项请示报告制度，坚决做到贯彻党中央决策部署全面、准确、完整，坚决做到落实市委、市政府要求和区委安排迅速、细致、有效。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2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AB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08715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0CDBC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C5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566AB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CB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依法依规重法治，以政府</w:t>
            </w:r>
          </w:p>
          <w:p w14:paraId="30B74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善为促进全区善治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39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3.全过程依法决策，严格规范政府工作规则和行政决策程序，加强公众参与、专家论证和合法性审查。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65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A7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37B41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33000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11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02FB4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74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D6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4.全环节依法执法，严管执法队伍，严格落实行政执法三项制度，健全政府守信践诺机制，让群众在每次执法中感受到公平正义。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8C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2E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766F9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21C3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32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F2A9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AE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E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5.全方位公开透明，自觉接受人大监督、认真执行人大决议，主动接受政协监督、监察监督、司法监督、审计监督和社会监督，推进政务公开标准化、规范化。巩固拓展全国法治政府建设示范区创建成果。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DD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43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6E14B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1EE8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A1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31E3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E0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坚定不移提效能，以工作</w:t>
            </w:r>
          </w:p>
          <w:p w14:paraId="338B3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提质推动发展提速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7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6.注重系统前瞻，增强对政策形势的敏锐性和洞察力，善于借势、借智、借力，勤于走上去、走出去、走下去，统分结合、分级分层，做到早谋划、快推进、见实效、作示范。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58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34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24FB0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6520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2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9992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BE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8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7.注重务实高效，积极推行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马上办、创新办、高效办、一次办、主动办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，构建体系化、全贯通、可衡量、闭环式工作格局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Hans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以高效率赢得高效益、以快节奏换来大发展。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35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3F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1EA21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53EFB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E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07A66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5D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8.注重创新突破，敢于拉高标杆、勇于争先进位，善用改革路径、创新模式破解空间硬约束、思维旧藩篱，打造更多有渝中辨识度、有全国全市影响力的标志性成果。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6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A9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3A73B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05E1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4A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F41B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A9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驰而不息优作风，以管理</w:t>
            </w:r>
          </w:p>
          <w:p w14:paraId="20AA3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从严强化担当从实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FF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9.强化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廉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的作风，压实全面从严治党</w:t>
            </w:r>
            <w:ins w:id="2" w:author="徐林" w:date="2025-09-30T12:17:50Z">
              <w:r>
                <w:rPr>
                  <w:rFonts w:hint="default" w:eastAsia="方正仿宋_GBK" w:cs="Times New Roman"/>
                  <w:color w:val="auto"/>
                  <w:kern w:val="0"/>
                  <w:sz w:val="21"/>
                  <w:szCs w:val="21"/>
                  <w:lang w:val="en-US" w:eastAsia="zh-CN"/>
                  <w:rPrChange w:id="3" w:author="徐林" w:date="2025-09-30T12:18:09Z">
                    <w:rPr>
                      <w:rFonts w:hint="eastAsia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rPrChange>
                </w:rPr>
                <w:t>主体</w:t>
              </w:r>
            </w:ins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责任，持续开展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四风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突出问题专项治理。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6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FB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42E40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1BE03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8C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04DFB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58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05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10.紧盯财政支出、工程建设、项目审批、城市更新、购买服务等重点领域和关键环节，严格规范招投标管理，一体推进不敢腐、不能腐、不想腐。</w:t>
            </w:r>
            <w:bookmarkStart w:id="3" w:name="_GoBack"/>
            <w:bookmarkEnd w:id="3"/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4D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85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  <w:p w14:paraId="59B4D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区财政局</w:t>
            </w:r>
          </w:p>
          <w:p w14:paraId="4C27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  <w:p w14:paraId="28671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区政务服务办</w:t>
            </w:r>
          </w:p>
          <w:p w14:paraId="6A6A5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各相关部门及街道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7D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0341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FE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E5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11.逗硬预算执行和财政绩效管理，习惯过紧日子，压减一般性支出10%以上。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D2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20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区财政局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58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</w:rPr>
              <w:t>各管委会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</w:rPr>
              <w:t>各街道</w:t>
            </w:r>
          </w:p>
        </w:tc>
      </w:tr>
      <w:tr w14:paraId="053F4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2B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5F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12.以三项重点任务为牵引，争先创优、赛马比拼，用好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一表一图一榜一报告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，鼓励实物量、奖励新增量，全力以赴推动各项工作落深落细落地落实。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E7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4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77E4C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7EAE9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6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6FA6FFC0">
      <w:pPr>
        <w:pStyle w:val="3"/>
        <w:spacing w:line="0" w:lineRule="atLeast"/>
        <w:rPr>
          <w:rFonts w:hint="default" w:ascii="Times New Roman" w:hAnsi="Times New Roman" w:cs="Times New Roman"/>
          <w:color w:val="auto"/>
        </w:rPr>
        <w:sectPr>
          <w:footerReference r:id="rId5" w:type="default"/>
          <w:footerReference r:id="rId6" w:type="even"/>
          <w:pgSz w:w="16838" w:h="11906" w:orient="landscape"/>
          <w:pgMar w:top="1587" w:right="1417" w:bottom="1587" w:left="1417" w:header="851" w:footer="992" w:gutter="0"/>
          <w:cols w:space="0" w:num="1"/>
          <w:rtlGutter w:val="0"/>
          <w:docGrid w:type="lines" w:linePitch="312" w:charSpace="0"/>
        </w:sectPr>
      </w:pPr>
    </w:p>
    <w:p w14:paraId="46B02829">
      <w:pPr>
        <w:pStyle w:val="4"/>
        <w:spacing w:line="620" w:lineRule="exact"/>
        <w:rPr>
          <w:rFonts w:hint="default"/>
        </w:rPr>
      </w:pPr>
    </w:p>
    <w:p w14:paraId="7CD63724">
      <w:pPr>
        <w:pStyle w:val="4"/>
        <w:spacing w:line="620" w:lineRule="exact"/>
        <w:rPr>
          <w:rFonts w:hint="default"/>
        </w:rPr>
      </w:pPr>
    </w:p>
    <w:p w14:paraId="2945F680">
      <w:pPr>
        <w:spacing w:line="620" w:lineRule="exact"/>
        <w:rPr>
          <w:rFonts w:hint="default"/>
        </w:rPr>
      </w:pPr>
    </w:p>
    <w:p w14:paraId="18CACBCC">
      <w:pPr>
        <w:pStyle w:val="3"/>
        <w:spacing w:after="0" w:line="620" w:lineRule="exact"/>
        <w:rPr>
          <w:rFonts w:hint="default"/>
        </w:rPr>
      </w:pPr>
    </w:p>
    <w:p w14:paraId="4F8E6B8C">
      <w:pPr>
        <w:pStyle w:val="4"/>
        <w:spacing w:line="620" w:lineRule="exact"/>
        <w:rPr>
          <w:rFonts w:hint="default"/>
        </w:rPr>
      </w:pPr>
    </w:p>
    <w:p w14:paraId="4643DE9A">
      <w:pPr>
        <w:spacing w:line="620" w:lineRule="exact"/>
        <w:rPr>
          <w:rFonts w:hint="default"/>
        </w:rPr>
      </w:pPr>
    </w:p>
    <w:p w14:paraId="1F488CA4">
      <w:pPr>
        <w:pStyle w:val="3"/>
        <w:spacing w:after="0" w:line="620" w:lineRule="exact"/>
        <w:rPr>
          <w:rFonts w:hint="default"/>
        </w:rPr>
      </w:pPr>
    </w:p>
    <w:p w14:paraId="17CF7F23">
      <w:pPr>
        <w:pStyle w:val="4"/>
        <w:spacing w:line="620" w:lineRule="exact"/>
        <w:rPr>
          <w:rFonts w:hint="default"/>
        </w:rPr>
      </w:pPr>
    </w:p>
    <w:p w14:paraId="27294482">
      <w:pPr>
        <w:spacing w:line="620" w:lineRule="exact"/>
        <w:rPr>
          <w:rFonts w:hint="default"/>
        </w:rPr>
      </w:pPr>
    </w:p>
    <w:p w14:paraId="7C697235">
      <w:pPr>
        <w:pStyle w:val="3"/>
        <w:spacing w:after="0" w:line="620" w:lineRule="exact"/>
        <w:rPr>
          <w:rFonts w:hint="default"/>
        </w:rPr>
      </w:pPr>
    </w:p>
    <w:p w14:paraId="72E5F979">
      <w:pPr>
        <w:pStyle w:val="4"/>
        <w:spacing w:line="620" w:lineRule="exact"/>
        <w:rPr>
          <w:rFonts w:hint="default"/>
        </w:rPr>
      </w:pPr>
    </w:p>
    <w:p w14:paraId="2A0E44BE">
      <w:pPr>
        <w:spacing w:line="620" w:lineRule="exact"/>
        <w:rPr>
          <w:rFonts w:hint="default"/>
        </w:rPr>
      </w:pPr>
    </w:p>
    <w:p w14:paraId="538E3691">
      <w:pPr>
        <w:pStyle w:val="3"/>
        <w:spacing w:after="0" w:line="620" w:lineRule="exact"/>
        <w:rPr>
          <w:rFonts w:hint="default"/>
        </w:rPr>
      </w:pPr>
    </w:p>
    <w:p w14:paraId="24F07BDC">
      <w:pPr>
        <w:pStyle w:val="4"/>
        <w:spacing w:line="620" w:lineRule="exact"/>
        <w:rPr>
          <w:rFonts w:hint="default"/>
        </w:rPr>
      </w:pPr>
    </w:p>
    <w:p w14:paraId="6824FACC">
      <w:pPr>
        <w:spacing w:line="620" w:lineRule="exact"/>
        <w:rPr>
          <w:rFonts w:hint="default"/>
        </w:rPr>
      </w:pPr>
    </w:p>
    <w:p w14:paraId="211D6349">
      <w:pPr>
        <w:pStyle w:val="3"/>
        <w:spacing w:after="0" w:line="620" w:lineRule="exact"/>
        <w:rPr>
          <w:rFonts w:hint="default"/>
        </w:rPr>
      </w:pPr>
    </w:p>
    <w:p w14:paraId="0E49CB02">
      <w:pPr>
        <w:pStyle w:val="4"/>
        <w:spacing w:line="620" w:lineRule="exact"/>
        <w:rPr>
          <w:rFonts w:hint="default"/>
        </w:rPr>
      </w:pPr>
    </w:p>
    <w:p w14:paraId="16671BD4">
      <w:pPr>
        <w:spacing w:line="620" w:lineRule="exact"/>
        <w:rPr>
          <w:rFonts w:hint="default"/>
        </w:rPr>
      </w:pPr>
    </w:p>
    <w:p w14:paraId="06A02758">
      <w:pPr>
        <w:pStyle w:val="3"/>
        <w:spacing w:after="0" w:line="620" w:lineRule="exact"/>
        <w:rPr>
          <w:rFonts w:hint="default"/>
        </w:rPr>
      </w:pPr>
    </w:p>
    <w:p w14:paraId="4347A6AC">
      <w:pPr>
        <w:pStyle w:val="4"/>
        <w:spacing w:line="620" w:lineRule="exact"/>
        <w:rPr>
          <w:rFonts w:hint="default"/>
        </w:rPr>
      </w:pPr>
    </w:p>
    <w:p w14:paraId="5FAD1AD2">
      <w:pPr>
        <w:spacing w:line="620" w:lineRule="exact"/>
        <w:rPr>
          <w:rFonts w:hint="default"/>
        </w:rPr>
      </w:pPr>
    </w:p>
    <w:p w14:paraId="4674F0C5">
      <w:pPr>
        <w:pStyle w:val="3"/>
        <w:spacing w:after="0" w:line="620" w:lineRule="exact"/>
        <w:rPr>
          <w:rFonts w:hint="default"/>
        </w:rPr>
      </w:pPr>
    </w:p>
    <w:p w14:paraId="066746D8">
      <w:pPr>
        <w:pStyle w:val="4"/>
        <w:spacing w:line="638" w:lineRule="exact"/>
        <w:rPr>
          <w:rFonts w:hint="default"/>
        </w:rPr>
      </w:pPr>
    </w:p>
    <w:p w14:paraId="7D44A2E5">
      <w:pPr>
        <w:spacing w:line="638" w:lineRule="exact"/>
        <w:rPr>
          <w:rFonts w:hint="default"/>
        </w:rPr>
      </w:pPr>
    </w:p>
    <w:p w14:paraId="28AC411F">
      <w:pPr>
        <w:pStyle w:val="3"/>
        <w:spacing w:after="0" w:line="638" w:lineRule="exact"/>
        <w:rPr>
          <w:rFonts w:hint="default"/>
        </w:rPr>
      </w:pPr>
    </w:p>
    <w:p w14:paraId="00192FFD">
      <w:pPr>
        <w:pStyle w:val="4"/>
        <w:spacing w:line="638" w:lineRule="exact"/>
        <w:rPr>
          <w:rFonts w:hint="default"/>
        </w:rPr>
      </w:pPr>
    </w:p>
    <w:p w14:paraId="6D3A3F4B">
      <w:pPr>
        <w:spacing w:line="638" w:lineRule="exact"/>
        <w:rPr>
          <w:rFonts w:hint="default"/>
        </w:rPr>
      </w:pPr>
    </w:p>
    <w:p w14:paraId="490A9CDC">
      <w:pPr>
        <w:pStyle w:val="3"/>
        <w:spacing w:after="0" w:line="638" w:lineRule="exact"/>
        <w:rPr>
          <w:rFonts w:hint="default"/>
        </w:rPr>
      </w:pPr>
    </w:p>
    <w:p w14:paraId="45B87026">
      <w:pPr>
        <w:pStyle w:val="4"/>
        <w:spacing w:line="638" w:lineRule="exact"/>
        <w:rPr>
          <w:rFonts w:hint="default"/>
        </w:rPr>
      </w:pPr>
    </w:p>
    <w:p w14:paraId="68CDE6A4">
      <w:pPr>
        <w:spacing w:line="638" w:lineRule="exact"/>
        <w:rPr>
          <w:rFonts w:hint="default"/>
        </w:rPr>
      </w:pPr>
    </w:p>
    <w:p w14:paraId="55F9E64F">
      <w:pPr>
        <w:pStyle w:val="3"/>
        <w:spacing w:after="0" w:line="638" w:lineRule="exact"/>
        <w:rPr>
          <w:rFonts w:hint="default"/>
        </w:rPr>
      </w:pPr>
    </w:p>
    <w:p w14:paraId="32E94935">
      <w:pPr>
        <w:pStyle w:val="4"/>
        <w:spacing w:line="638" w:lineRule="exact"/>
        <w:rPr>
          <w:rFonts w:hint="default"/>
        </w:rPr>
      </w:pPr>
    </w:p>
    <w:p w14:paraId="25713F32">
      <w:pPr>
        <w:spacing w:line="638" w:lineRule="exact"/>
        <w:rPr>
          <w:rFonts w:hint="default"/>
        </w:rPr>
      </w:pPr>
    </w:p>
    <w:p w14:paraId="24D0CDDD">
      <w:pPr>
        <w:pStyle w:val="3"/>
        <w:spacing w:after="0" w:line="638" w:lineRule="exact"/>
        <w:rPr>
          <w:rFonts w:hint="default"/>
        </w:rPr>
      </w:pPr>
    </w:p>
    <w:p w14:paraId="712B4973">
      <w:pPr>
        <w:pStyle w:val="4"/>
        <w:spacing w:line="638" w:lineRule="exact"/>
        <w:rPr>
          <w:rFonts w:hint="default"/>
        </w:rPr>
      </w:pPr>
    </w:p>
    <w:p w14:paraId="4D618852">
      <w:pPr>
        <w:spacing w:line="638" w:lineRule="exact"/>
        <w:rPr>
          <w:rFonts w:hint="default"/>
        </w:rPr>
      </w:pPr>
    </w:p>
    <w:p w14:paraId="0F85BE6E">
      <w:pPr>
        <w:pStyle w:val="3"/>
        <w:spacing w:after="0" w:line="638" w:lineRule="exact"/>
        <w:rPr>
          <w:rFonts w:hint="default"/>
        </w:rPr>
      </w:pPr>
    </w:p>
    <w:p w14:paraId="4F0C2141">
      <w:pPr>
        <w:pStyle w:val="4"/>
        <w:spacing w:line="638" w:lineRule="exact"/>
        <w:rPr>
          <w:rFonts w:hint="default"/>
        </w:rPr>
      </w:pPr>
    </w:p>
    <w:p w14:paraId="14A79927">
      <w:pPr>
        <w:spacing w:line="638" w:lineRule="exact"/>
        <w:rPr>
          <w:rFonts w:hint="default"/>
        </w:rPr>
      </w:pPr>
    </w:p>
    <w:p w14:paraId="7AD4970B">
      <w:pPr>
        <w:pStyle w:val="3"/>
        <w:spacing w:after="0" w:line="638" w:lineRule="exact"/>
        <w:rPr>
          <w:rFonts w:hint="default"/>
        </w:rPr>
      </w:pPr>
    </w:p>
    <w:p w14:paraId="439ED8E5">
      <w:pPr>
        <w:pStyle w:val="4"/>
        <w:spacing w:line="638" w:lineRule="exact"/>
        <w:rPr>
          <w:rFonts w:hint="default"/>
        </w:rPr>
      </w:pPr>
    </w:p>
    <w:p w14:paraId="351D95F2">
      <w:pPr>
        <w:spacing w:line="638" w:lineRule="exact"/>
        <w:rPr>
          <w:rFonts w:hint="default"/>
        </w:rPr>
      </w:pPr>
    </w:p>
    <w:p w14:paraId="67F1F8CC">
      <w:pPr>
        <w:pStyle w:val="3"/>
        <w:spacing w:after="0" w:line="638" w:lineRule="exact"/>
        <w:rPr>
          <w:rFonts w:hint="default"/>
        </w:rPr>
      </w:pPr>
    </w:p>
    <w:p w14:paraId="7CF721B7">
      <w:pPr>
        <w:pBdr>
          <w:top w:val="single" w:color="auto" w:sz="4" w:space="1"/>
          <w:bottom w:val="single" w:color="auto" w:sz="4" w:space="5"/>
          <w:between w:val="single" w:color="auto" w:sz="4" w:space="1"/>
        </w:pBdr>
        <w:adjustRightInd w:val="0"/>
        <w:snapToGrid w:val="0"/>
        <w:spacing w:line="440" w:lineRule="exact"/>
        <w:rPr>
          <w:rFonts w:hint="default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 xml:space="preserve"> 重庆市渝中区人民政府办公室     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25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7" w:type="default"/>
      <w:footerReference r:id="rId8" w:type="even"/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61860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7425" cy="280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7425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4AF146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05pt;width:77.75pt;mso-position-horizontal:outside;mso-position-horizontal-relative:margin;z-index:251660288;mso-width-relative:page;mso-height-relative:page;" filled="f" stroked="f" coordsize="21600,21600" o:gfxdata="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2+f7dQAAAAEAQAADwAAAAAAAAABACAAAAAiAAAAZHJzL2Rv&#10;d25yZXYueG1sUEsBAhQAFAAAAAgAh07iQK07eEY+AgAAbwQAAA4AAAAAAAAAAQAgAAAAI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54AF146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DB70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92225" cy="2895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22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A7BF3"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8pt;width:101.75pt;mso-position-horizontal:outside;mso-position-horizontal-relative:margin;z-index:251661312;mso-width-relative:page;mso-height-relative:page;" filled="f" stroked="f" coordsize="21600,21600" o:gfxdata="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xT7K31AAAAAQBAAAPAAAAAAAAAAEAIAAAACIAAABkcnMvZG93bnJldi54&#10;bWxQSwECFAAUAAAACACHTuJAePW8wj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BEA7BF3"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15CB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7857490</wp:posOffset>
              </wp:positionH>
              <wp:positionV relativeFrom="paragraph">
                <wp:posOffset>-95250</wp:posOffset>
              </wp:positionV>
              <wp:extent cx="1035050" cy="3181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318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387689">
                          <w:pPr>
                            <w:pStyle w:val="6"/>
                            <w:ind w:firstLine="280" w:firstLineChars="10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18.7pt;margin-top:-7.5pt;height:25.05pt;width:81.5pt;mso-position-horizontal-relative:margin;z-index:251662336;mso-width-relative:page;mso-height-relative:page;" filled="f" stroked="f" coordsize="21600,21600" o:gfxdata="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YPZb9kAAAAMAQAADwAAAAAAAAABACAAAAAiAAAAZHJzL2Rvd25y&#10;ZXYueG1sUEsBAhQAFAAAAAgAh07iQCFNyCA2AgAAYg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B387689">
                    <w:pPr>
                      <w:pStyle w:val="6"/>
                      <w:ind w:firstLine="280" w:firstLineChars="10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F206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-95250</wp:posOffset>
              </wp:positionV>
              <wp:extent cx="1111250" cy="3663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250" cy="366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362B6">
                          <w:pPr>
                            <w:pStyle w:val="6"/>
                            <w:ind w:firstLine="280" w:firstLineChars="10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7.5pt;height:28.85pt;width:87.5pt;mso-position-horizontal-relative:margin;z-index:251663360;mso-width-relative:page;mso-height-relative:page;" filled="f" stroked="f" coordsize="21600,21600" o:gfxdata="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6CUN/VAAAABwEAAA8AAAAAAAAAAQAgAAAAIgAAAGRycy9kb3ducmV2Lnht&#10;bFBLAQIUABQAAAAIAIdO4kDLb4LiNQIAAGI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D3362B6">
                    <w:pPr>
                      <w:pStyle w:val="6"/>
                      <w:ind w:firstLine="280" w:firstLineChars="10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61669"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92222">
    <w:pPr>
      <w:pStyle w:val="6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林">
    <w15:presenceInfo w15:providerId="WPS Office" w15:userId="3962825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trackRevisions w:val="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zg0ZjVkZjA1ZDJiZTRiNzYxZDI0OWRmYzUzNDIifQ=="/>
  </w:docVars>
  <w:rsids>
    <w:rsidRoot w:val="53694326"/>
    <w:rsid w:val="00A125C1"/>
    <w:rsid w:val="01AC7479"/>
    <w:rsid w:val="01C54B55"/>
    <w:rsid w:val="02356CDD"/>
    <w:rsid w:val="033D200A"/>
    <w:rsid w:val="038B70D7"/>
    <w:rsid w:val="03DB41BC"/>
    <w:rsid w:val="05A9582F"/>
    <w:rsid w:val="07132D2A"/>
    <w:rsid w:val="07F36791"/>
    <w:rsid w:val="09EA0C27"/>
    <w:rsid w:val="0DB615E5"/>
    <w:rsid w:val="0E8A0CB9"/>
    <w:rsid w:val="0F31799A"/>
    <w:rsid w:val="110F36F7"/>
    <w:rsid w:val="11B27992"/>
    <w:rsid w:val="12324C55"/>
    <w:rsid w:val="124D548C"/>
    <w:rsid w:val="13C92C5A"/>
    <w:rsid w:val="1497202B"/>
    <w:rsid w:val="16CD6B0E"/>
    <w:rsid w:val="16D762C1"/>
    <w:rsid w:val="16EB3456"/>
    <w:rsid w:val="170C0622"/>
    <w:rsid w:val="178F2FEA"/>
    <w:rsid w:val="1804388A"/>
    <w:rsid w:val="1A243D50"/>
    <w:rsid w:val="1A514D80"/>
    <w:rsid w:val="1C6326B9"/>
    <w:rsid w:val="1D295B40"/>
    <w:rsid w:val="22FF35CB"/>
    <w:rsid w:val="236B1E33"/>
    <w:rsid w:val="23D31A97"/>
    <w:rsid w:val="25D0124F"/>
    <w:rsid w:val="26433608"/>
    <w:rsid w:val="26F2473E"/>
    <w:rsid w:val="27135C0B"/>
    <w:rsid w:val="27400656"/>
    <w:rsid w:val="274041B2"/>
    <w:rsid w:val="28AE374D"/>
    <w:rsid w:val="2A8E3487"/>
    <w:rsid w:val="2AA80760"/>
    <w:rsid w:val="2C33078A"/>
    <w:rsid w:val="2C737D65"/>
    <w:rsid w:val="2CB371D5"/>
    <w:rsid w:val="2CD56E94"/>
    <w:rsid w:val="2CE7345E"/>
    <w:rsid w:val="2F6364F1"/>
    <w:rsid w:val="338B4A07"/>
    <w:rsid w:val="3426571B"/>
    <w:rsid w:val="34984755"/>
    <w:rsid w:val="34E77713"/>
    <w:rsid w:val="35EF7E9D"/>
    <w:rsid w:val="36077393"/>
    <w:rsid w:val="36252EF1"/>
    <w:rsid w:val="371A6B5D"/>
    <w:rsid w:val="3DF064DB"/>
    <w:rsid w:val="410D117A"/>
    <w:rsid w:val="42851E80"/>
    <w:rsid w:val="42F73E67"/>
    <w:rsid w:val="43C952C1"/>
    <w:rsid w:val="47044DA5"/>
    <w:rsid w:val="472D6440"/>
    <w:rsid w:val="49B44860"/>
    <w:rsid w:val="49DC1CBA"/>
    <w:rsid w:val="4A083AEA"/>
    <w:rsid w:val="4AAE7501"/>
    <w:rsid w:val="4C270317"/>
    <w:rsid w:val="4DF15C45"/>
    <w:rsid w:val="4DFD3095"/>
    <w:rsid w:val="4EA07161"/>
    <w:rsid w:val="4F517BB0"/>
    <w:rsid w:val="53694326"/>
    <w:rsid w:val="54E619D7"/>
    <w:rsid w:val="56A874FB"/>
    <w:rsid w:val="57ED069E"/>
    <w:rsid w:val="58353B24"/>
    <w:rsid w:val="5A194872"/>
    <w:rsid w:val="5AFA6E64"/>
    <w:rsid w:val="5E6C16EA"/>
    <w:rsid w:val="5E955930"/>
    <w:rsid w:val="5FBB204F"/>
    <w:rsid w:val="60F2369A"/>
    <w:rsid w:val="62770C1E"/>
    <w:rsid w:val="6296393C"/>
    <w:rsid w:val="62C7450D"/>
    <w:rsid w:val="63DC2A54"/>
    <w:rsid w:val="65B65064"/>
    <w:rsid w:val="66100C18"/>
    <w:rsid w:val="669634B8"/>
    <w:rsid w:val="67B850C4"/>
    <w:rsid w:val="68C161FA"/>
    <w:rsid w:val="69464E05"/>
    <w:rsid w:val="6BFF1513"/>
    <w:rsid w:val="6C203EE7"/>
    <w:rsid w:val="6C615D2A"/>
    <w:rsid w:val="6DC615E8"/>
    <w:rsid w:val="6DDA4D89"/>
    <w:rsid w:val="6E3A1E95"/>
    <w:rsid w:val="72287418"/>
    <w:rsid w:val="735C4424"/>
    <w:rsid w:val="738C0DD1"/>
    <w:rsid w:val="743F6236"/>
    <w:rsid w:val="74E62D58"/>
    <w:rsid w:val="74FD2F00"/>
    <w:rsid w:val="75581E70"/>
    <w:rsid w:val="761F56E4"/>
    <w:rsid w:val="79282976"/>
    <w:rsid w:val="7A18688D"/>
    <w:rsid w:val="7B687429"/>
    <w:rsid w:val="7C2B0102"/>
    <w:rsid w:val="7D5F16CB"/>
    <w:rsid w:val="7D774566"/>
    <w:rsid w:val="7DD23E6D"/>
    <w:rsid w:val="7FA8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  <w:lang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kern w:val="0"/>
    </w:rPr>
  </w:style>
  <w:style w:type="paragraph" w:styleId="4">
    <w:name w:val="toc 1"/>
    <w:basedOn w:val="1"/>
    <w:next w:val="1"/>
    <w:qFormat/>
    <w:uiPriority w:val="0"/>
  </w:style>
  <w:style w:type="paragraph" w:styleId="5">
    <w:name w:val="index 8"/>
    <w:basedOn w:val="1"/>
    <w:next w:val="1"/>
    <w:autoRedefine/>
    <w:qFormat/>
    <w:uiPriority w:val="0"/>
    <w:pPr>
      <w:ind w:left="294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autoRedefine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12" w:lineRule="atLeast"/>
      <w:jc w:val="left"/>
      <w:textAlignment w:val="baseline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黑体"/>
      <w:b/>
      <w:bCs/>
    </w:rPr>
  </w:style>
  <w:style w:type="paragraph" w:styleId="11">
    <w:name w:val="Body Text First Indent"/>
    <w:basedOn w:val="3"/>
    <w:next w:val="1"/>
    <w:autoRedefine/>
    <w:unhideWhenUsed/>
    <w:qFormat/>
    <w:uiPriority w:val="99"/>
    <w:pPr>
      <w:ind w:firstLine="100" w:firstLineChars="100"/>
    </w:pPr>
  </w:style>
  <w:style w:type="paragraph" w:customStyle="1" w:styleId="14">
    <w:name w:val="BodyText"/>
    <w:next w:val="15"/>
    <w:autoRedefine/>
    <w:qFormat/>
    <w:uiPriority w:val="0"/>
    <w:pPr>
      <w:widowControl w:val="0"/>
      <w:spacing w:beforeAutospacing="1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TOC2"/>
    <w:basedOn w:val="1"/>
    <w:next w:val="1"/>
    <w:autoRedefine/>
    <w:qFormat/>
    <w:uiPriority w:val="0"/>
    <w:pPr>
      <w:ind w:left="42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16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17">
    <w:name w:val="1级"/>
    <w:basedOn w:val="1"/>
    <w:autoRedefine/>
    <w:qFormat/>
    <w:uiPriority w:val="0"/>
    <w:pPr>
      <w:keepNext/>
      <w:ind w:firstLine="640"/>
    </w:pPr>
    <w:rPr>
      <w:rFonts w:ascii="Times New Roman" w:hAnsi="Times New Roman" w:eastAsia="方正黑体_GBK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26</Pages>
  <Words>13201</Words>
  <Characters>13635</Characters>
  <Lines>0</Lines>
  <Paragraphs>0</Paragraphs>
  <TotalTime>5</TotalTime>
  <ScaleCrop>false</ScaleCrop>
  <LinksUpToDate>false</LinksUpToDate>
  <CharactersWithSpaces>13820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2022-01-20T02:06:00Z</dcterms:created>
  <dc:creator>hp</dc:creator>
  <cp:lastModifiedBy>徐林</cp:lastModifiedBy>
  <cp:lastPrinted>2024-01-23T03:56:00Z</cp:lastPrinted>
  <dcterms:modified xsi:type="dcterms:W3CDTF">2025-09-30T04:18:16Z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C13FCCDBB688475DAB269E2ACEB615C0_13</vt:lpwstr>
  </property>
  <property fmtid="{D5CDD505-2E9C-101B-9397-08002B2CF9AE}" pid="4" name="KSOTemplateDocerSaveRecord">
    <vt:lpwstr>eyJoZGlkIjoiMDNiYjM5MjE4ZDE0ZTZkZTkxYzIzY2U0ODExODdkMGMiLCJ1c2VySWQiOiIxNjA3MjI3ODgzIn0=</vt:lpwstr>
  </property>
</Properties>
</file>