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mj"/>
      <w:bookmarkEnd w:id="0"/>
      <w:bookmarkStart w:id="1" w:name="hj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" w:name="remove_shape1"/>
      <w:r>
        <w:rPr>
          <w:rFonts w:ascii="方正仿宋_GBK" w:eastAsia="方正仿宋_GBK"/>
          <w:color w:val="FF0000"/>
          <w:sz w:val="32"/>
          <w:szCs w:val="32"/>
        </w:rPr>
        <w:pict>
          <v:group id="_x0000_s2050" o:spid="_x0000_s2050" o:spt="203" style="position:absolute;left:0pt;margin-left:0pt;margin-top:31.05pt;height:140.6pt;width:441pt;z-index:251659264;mso-width-relative:page;mso-height-relative:page;" coordorigin="1588,4377" coordsize="8820,2813">
            <o:lock v:ext="edit" aspectratio="f"/>
            <v:shape id="_x0000_s2051" o:spid="_x0000_s2051" o:spt="136" type="#_x0000_t136" style="position:absolute;left:1816;top:4377;height:1078;width:8277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重庆市渝中区人民政府办公室文件" style="font-family:方正小标宋_GBK;font-size:40pt;v-rotate-letters:f;v-same-letter-heights:f;v-text-align:center;"/>
            </v:shape>
            <v:line id="直线 10" o:spid="_x0000_s2052" o:spt="20" style="position:absolute;left:1588;top:7189;height:1;width:8820;" filled="f" stroked="t" coordsize="21600,21600">
              <v:path arrowok="t"/>
              <v:fill on="f" focussize="0,0"/>
              <v:stroke weight="2pt" color="#FF0000"/>
              <v:imagedata o:title=""/>
              <o:lock v:ext="edit" aspectratio="f"/>
            </v:line>
          </v:group>
        </w:pict>
      </w:r>
      <w:bookmarkEnd w:id="2"/>
    </w:p>
    <w:p>
      <w:pPr>
        <w:keepNext w:val="0"/>
        <w:keepLines w:val="0"/>
        <w:pageBreakBefore w:val="0"/>
        <w:widowControl w:val="0"/>
        <w:tabs>
          <w:tab w:val="left" w:pos="7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渝中府办〔202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  <w:t>重庆市渝中区人民政府办公室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  <w:t>关于印发202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  <w:t>年区政府工作报告重点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  <w:t>工作目标任务分解的通知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区政府各部门、各管委会，各街道办事处，有关单位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两会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确定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的各项重点工作任务落地、落实、落细，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按照区委、区政府安排，区政府办公室对202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年区政府工作报告重点工作目标任务进行了梳理，形成了《202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年区政府工作报告重点工作目标任务分解》，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经区政府常务会议审议同意，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现印发给你们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请各牵头单位、责任单位按照既定目标和工作任务，一是要高度重视，精心组织，围绕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稳存量、引增量、控变量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认真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梳理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各自承担的工作任务，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进一步细化工作措施、路径和抓手，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切实把报告的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设计图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变成工作的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施工图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二是要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强化担当，压实责任，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按照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项目化、事项化、清单化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”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原则，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 w:bidi="ar-SA"/>
        </w:rPr>
        <w:t>统分结合、分级分层，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逐项制定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工作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方案，明确时限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要求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，建立工作台账，责任落实到人，定期盘点销号，确保说一件、干一件、成一件。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三是要狠抓落实，闭环管理，树牢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交账意识，严格按照工作要求，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强化分工合作，持续跟踪问效，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定期盘点、梳理工作进展，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构建体系化、全贯通、可衡量、闭环式工作格局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Hans" w:bidi="ar-SA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确保年度目标任务全面按时高质量完成，向全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人民交一份满意答卷。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区政府办公室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将定期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督查工作任务落实情况，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并将督查结果纳入年度考核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left="960" w:leftChars="0" w:right="0" w:rightChars="0" w:hanging="960" w:hangingChars="300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left="958" w:leftChars="304" w:right="0" w:rightChars="0" w:hanging="320" w:hangingChars="100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附件：202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年区政府工作报告重点工作目标任务分解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 w:firstLine="4220" w:firstLineChars="1319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重庆市渝中区人民政府办公室</w:t>
      </w: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 w:firstLine="5120" w:firstLineChars="160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ind w:left="0" w:firstLine="640"/>
        <w:jc w:val="left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（此件公开</w:t>
      </w: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发布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0" w:firstLineChars="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7" w:right="1587" w:bottom="1417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</w:p>
    <w:p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年区政府工作报告重点工作目标任务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分解</w:t>
      </w:r>
    </w:p>
    <w:tbl>
      <w:tblPr>
        <w:tblStyle w:val="12"/>
        <w:tblW w:w="16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8920"/>
        <w:gridCol w:w="1282"/>
        <w:gridCol w:w="1704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15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  <w:t>任务内容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lang w:eastAsia="zh-CN"/>
              </w:rPr>
              <w:t>责任区领导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  <w:t>牵头单位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lang w:eastAsia="zh-CN"/>
              </w:rPr>
              <w:t>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一、主要预期指标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/>
              </w:rPr>
              <w:t>地区生产总值增长6%左右。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  <w:t>各产业部门、各管委会、各街道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/>
              </w:rPr>
              <w:t>区级一般公共预算收入增长6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区财政局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  <w:t>区国资委、区税务局等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/>
              </w:rPr>
              <w:t>固定资产投资总额增长5%。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  <w:t>区财政局、区住建委、区国资委、区规资局、各管委会、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/>
              </w:rPr>
              <w:t>社会消费品零售总额增长7.5%。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  <w:t>区文旅委、各管委会、各街道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/>
              </w:rPr>
              <w:t>城镇居民人均可支配收入增速保持与经济发展同步。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区人社局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区发改委、区民政局等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1"/>
                <w:szCs w:val="21"/>
              </w:rPr>
              <w:t>二、坚持以成渝地区双城经济圈建设为总牵引，努力当好领头羊、排头兵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</w:rPr>
              <w:t>强化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</w:rPr>
              <w:t>双千亿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</w:rPr>
              <w:t>极核引领带动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构建解放碑朝天门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一轴、一环、百巷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空间结构，分区、分层布局解放碑高端商务商贸、下半城都市文旅体验、黄花园现代服务业融合示范等六大功能组团，促进解放碑朝天门一体发展、上半城下半城互促融通。加快打造GDP、社会消费品零售总额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双千亿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中央商务区，让解放碑、朝天门始终成为重庆乃至西部最耀眼的核心地标、发展极核。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解放碑CBD管委会</w:t>
            </w:r>
          </w:p>
          <w:p>
            <w:pPr>
              <w:spacing w:line="280" w:lineRule="exact"/>
              <w:ind w:left="0" w:lef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区商务委、区文旅委、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区金融办、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区规资局、解放碑街道、朝天门街道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、七星岗街道、南纪门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街道、大溪沟街道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聚力强化西部金融中心、世界知名商圈等城市功能，制定负面业态清单并严格管控。焕新亮相渝都万豪摩斯亚太旗舰店等一批品质载体，提速建设新华时尚城等一批高端载体，全力支持大都会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蝴蝶计划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提档升级。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解放碑CBD管委会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区生态环境局、区住建委、区城管局、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区文旅委、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区金融办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、区税务局、区规资局、区市场监管局、区消防救援支队、康翔公司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3.做大银行、保险、证券等核心业态规模，吸引金融总部、区域中心等落户，市级以上金融机构突破110家。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区金融办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4.持续推动重庆绿色金融大道建设，让业态更聚焦、能级再提升。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区金融办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解放碑CBD管委会、康翔公司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5.紧盯重奢及国际一二线品牌和高能级企业总部，加大国际知名机构合作，精准对接引进高端商业运营商、奢侈品集团，丰富Z世代主题商业供给，新增首店品牌50个、国际知名品牌10个以上，商圈社会消费品零售总额达到1100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区招商局、解放碑CBD管委会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6.探索推动朝天门市场商场一体化运行，支持开展采购贸易拓展试点，打造渝派服饰原创设计销售中心、中国服装商贸名城。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朝天门街道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高效率优化交通组织，充分发挥解放碑地下环道效用，让进出更通畅、服务消费更便捷。</w:t>
            </w:r>
          </w:p>
          <w:p>
            <w:pPr>
              <w:spacing w:line="306" w:lineRule="exact"/>
              <w:ind w:left="0" w:leftChars="0"/>
              <w:jc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eastAsia="方正仿宋_GBK"/>
                <w:color w:val="auto"/>
                <w:szCs w:val="21"/>
                <w:highlight w:val="none"/>
                <w:u w:val="none" w:color="auto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解放碑地下环道</w:t>
            </w:r>
            <w:r>
              <w:rPr>
                <w:rFonts w:hint="eastAsia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运行</w:t>
            </w:r>
            <w:r>
              <w:rPr>
                <w:rFonts w:hint="default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管理整体移交后，牵头单位</w:t>
            </w:r>
            <w:r>
              <w:rPr>
                <w:rFonts w:hint="eastAsia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为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区城投公司</w:t>
            </w: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。</w:t>
            </w:r>
            <w:r>
              <w:rPr>
                <w:rFonts w:hint="default" w:eastAsia="方正仿宋_GBK"/>
                <w:color w:val="auto"/>
                <w:szCs w:val="21"/>
                <w:highlight w:val="none"/>
                <w:u w:val="none" w:color="auto"/>
                <w:lang w:val="en-US" w:eastAsia="zh-CN"/>
              </w:rPr>
              <w:t>）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艾正兵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区城投公司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区交通局、区公安分局、解放碑CBD管委会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8.高品质发展连廊经济，有序推进戴家巷—国泰艺术中心等25条空中连廊建设，立体串联商圈、商街、商场，分布式整合消费业态，打造空中商业新生态，让人气、业态、景观、价值同步提升。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区住建委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解放碑CBD管委会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区城管局、区商务委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9.高标准整治60余栋楼宇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第五立面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全方位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扮靓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世界的重庆客厅、重庆的世界窗口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解放碑CBD管委会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区发改委、区住建委、区城管局、解放碑街道、朝天门街道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</w:rPr>
              <w:t>优化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</w:rPr>
              <w:t>三带六园区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</w:rPr>
              <w:t>多点支撑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两江滨江休闲产业带，着力扮靓以重庆长滨为引领的两江四岸，启动实施长滨路沿线道路下穿和防洪能力提升工程，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区住建委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城市更新公司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11.两江滨江休闲产业带，有序疏解仓储、物流等功能，引导总部经济、高品质酒店等高附加值核心产业集聚。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历史文化街区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区发改委、区商务委、区文旅委、区交通局、城市更新公司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12.大鹅岭山脊自然生态带，厚植绿色本底，植入生态观光、文化娱乐、康养休闲等业态，积极创建5A级景区。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康翔公司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区城管局、区文旅委、区卫健委、两路口街道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13.下半城历史人文风貌带，贯通打造解放大道，深入推动十八梯、山城巷等街区及周边业态调改升级，接引解放碑、朝天门片区旅游人群和消费。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历史文化街区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区商务委、康翔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公司、南纪门街道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14.化龙桥国际商务区，大力发展国际贸易、专业服务、软件信息、新兴金融，打造服务内陆开放、展现国际形象新窗口。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赵元政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化龙桥国际商务区开发建设委员会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区商务委、区司法局、区经信委、区金融办、区政府外办、化龙桥街道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重庆数字经济产业园，建成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产科金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综合服务平台、信创交易服务平台，支持中电智安、途作林杰等链主型企业做大规模，打造创新链和产业链深度融合的科创高地。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数字经济产业园区管委会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区经信委、区科技局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16.上清寺—大溪沟—两路口创意文体产业园，抢占体育总部、赛事表演、数字体育等产业赛道，打造国家体育产业示范基地，建成马鞍山东区等特色产业园3个。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电创园管委会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区文旅委、两路口街道、上清寺街道、康翔公司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17.环重医大健康产业园，联动重医及其附属医院、陆军特色医学中心，推动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政产学研用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深度融合。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大健康公司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区卫健委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18.大坪商圈，联动提升时代天街、英利国际、万科锦程等商业综合体，打造个性化、体验式时尚潮流消费聚集地。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时代天街商圈管委会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19.菜园坝滨江新城，抢抓重庆站开工建设机遇，全面拉开片区焕新序幕。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艾正兵</w:t>
            </w:r>
          </w:p>
          <w:p>
            <w:pPr>
              <w:pStyle w:val="11"/>
              <w:spacing w:line="274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冉  涛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菜园坝滨江新城建设指挥部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区发改委、区住建委、区交通局、区规资局、菜园坝街道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深化联动协作更好服务大局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20.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迭代实施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四张清单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，全面落实311项川渝通办事项，用好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蓉进渝出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渝进蓉出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机制更多汇聚全球客流，加快川渝信创交易服务平台等重大任务推进。强化与成都中心城区互动互鉴，共育软信、文旅等产业集群，做亮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成渝双城消费节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等品牌，提升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宽洪大量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金渝良缘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等品牌效应。发挥成渝核心商圈党建联盟等平台作用，支持区内企业拓展市场，吸引更多区外企业、项目和投资落地。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区委组织部、区经信委、区商务委、区文旅委、区招商局、区政务服务办、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对口巫溪深化教育、医疗、劳务等领域合作，资金帮扶4000万元、消费帮扶2000万元以上。协同兄弟区县深化战略合作，创新设立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产业飞地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推进资源互换、收益共享。主动承接长三角、京津冀、粤港澳等地区产业转移，争抢央企入渝落地。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区教委、区卫健委、区人社局、区招商局、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各产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业部门、各管委会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三、深度融入西部陆海新通道建设，擦亮开放窗口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提升开放能级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1.深化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一基地两中心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建设，发展跨境电商、跨境结算等通道经济，丰富特色金融产品、法律服务供给，支持打造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飞渝平台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，提升通道贸易额、融资结算便利度。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区司法局、区交通局、区金融办、化龙桥国际商务区开发建设委员会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2.鼓励重点物流企业布局海外仓，带动成套设备、机电摩配产品出口，经通道货运量、货运值增长15%以上。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区交通局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自贸试验区争取涉外法律服务等开放试点先行，开展跨境贸易便利化等领域首创性探索，形成一批可复制推广案例、落地一批重点项目。更好释放全国唯一中新互联互通项目运营中心溢出效应，加快重庆中新金融&amp;科技产业园和中新（重庆）国际数据港建设，拓展教育、医疗、国际仲裁等重点领域合作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区教委、区司法局、区卫健委、区金融办、区大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数据局、各管委会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做大开放经济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4.大力度吸引外资。引导存量企业扩大投资规模和经营领域，鼓励外商设立区域总部、总部型机构，新增外资企业及其分支机构50家以上，实际使用外资增长20%。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各产业部门、各管委会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5.多层次促进外经。发挥RCEP贸易促进中心作用，搭建资讯信息、金融服务平台，打造软件出口、文化贸易、数字服务等出口基地，引入外贸及供应链金融等贸易服务重点企业10家。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  <w:t>各产业部门、各管委会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6.宽领域提升外贸。巩固能源资源、生活资料等大宗商品进口优势，积极参与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渝车出海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行动计划，大力发展二手汽车出口等贸易，加快内外贸一体化发展，实现外贸进出口额73亿元，服务外包执行额保持全市区县领先。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  <w:t>各产业部门、各管委会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拓展国际交往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7.加强国际化友好合作。依托外国领馆、涉外机构集聚优势，落地一批商务机构、国际组织、跨国企业，力争缔结友好城市2个、新增驻渝总领事馆2个。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区政府外办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区商务委、区招商局、区公安分局、解放碑CBD管委会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8.丰富国际化交流氛围。深挖开放历史文化资源底蕴，加快重庆外交外事历史陈列馆建设，定期开展领事官员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渝中行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，高质量承接举办全球性、区域性峰会论坛等30场。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区政府外办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区商务委、区文旅委、区招商局、区公安分局、解放碑CBD管委会、历史文化街区管委会、康翔公司、母城文化公司、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9.优化国际化服务环境。优化完善国际化人居环境、商务环境、服务环境，打造国际地标美食集聚区、重庆（渝中）涉外服务中心，建成重庆国际交往示范基地3个。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区政府外办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区发改委、区生态环境局、区城管局、区商务委、区政务服务办、区公安分局、区市场监管局、解放碑街道、朝天门街道、化龙桥街道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、焕新升级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11241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现代产业体系，打造经济高地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巩固支柱产业基本盘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1.提升金融集聚度，深入实施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智融惠畅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工程，加快国民养老保险、中银三星人寿等一批项目落地，新增市级以上金融机构5家，做好科技金融、绿色金融、普惠金融、养老金融、数字金融五篇大文章，强化提升消费金融和互联网金融等新金融后市场服务能力，形成完备体系，助推金融资源和产业集聚，力争金融业增加值占全市比重保持在15%左右，本外币存贷款余额、保费收入增长12%左右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区科技局、区经信委、区民政局、区生态环境局、区住建委、区商务委、区交通局、区大数据局、各管委会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2.增强金融服务实效性，支持金融机构丰富产品、服务实体经济，打造金融大数据信息服务平台，开展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金桥行动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30次，深化绿色金融改革创新试验区核心区建设，绿色金融规模超1400亿元。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各产业部门、区大数据局、各管委会、各街道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3.扩大金融影响力，精心办好险资入渝大会、外资银行保险重庆行活动，推动更多高端金融智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库、国际化金融论坛峰会落地，持续优化金融生态，进一步强化渝中在全市金融版图中的核心地位。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区法院、各管委会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4.打造主客共享的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三大地标商圈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，持续提升解放碑—朝天门世界知名商圈、大坪城市地标商圈、化龙桥新兴商圈，大力发展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四首经济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，新增国际知名品牌20个、首店首牌50个以上，举办首发首秀精品活动50场以上，办好重庆国际消费节等大型节会活动。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陈  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区商务委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解放碑CBD管委会、时代天街商圈管委会、化龙桥国际商务区开发建设委员会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5.塑造特色融合的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五张消费名片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，提质重庆印象城等消费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新地标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，繁荣发展夜间经济、街巷经济、假日经济、云端经济、银发经济，用好便利过境停留、离境退税等政策，更好满足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沉浸式旅游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、入境游等多样化需求，新增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五夜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消费产品100个、丰富夜间经济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味蕾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、守护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舌尖上的安全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，推出一批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江崖街洞天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娱乐消费新场景，创新打造一批主理人示范街区，引育一批米其林餐厅、黑珍珠品质店、国际品牌美食店，争创一批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渝味360碗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旅游美食，建设重庆火锅产业要素交易平台，用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国际范+烟火气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解码城市消费新动力。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陈  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区商务委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区文旅委、区市场监管局、各管委会、化龙桥国际商务区开发建设委员会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6.增强扩容提质的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多元消费供给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，深化落实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巴渝新消费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行动，做大批发、再强零售、拓展线上，提振新能源汽车、绿色智能家电等大宗商品消费，壮大数字消费、绿色消费、健康消费、跨境电商，培育国货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潮品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、医药电商等新消费增长点。社会消费品零售总额突破1450亿元。力争批发业、零售业销售额分别增长15%、10%，力争网络零售额突破120亿元。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陈  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区商务委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区文旅委、区卫健委、各管委会、化龙桥国际商务区开发建设委员会、母城文化公司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增强新兴产业带动力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7.深入推进国家全域旅游示范区建设，力争规上企业营业收入增长35%。深化与喜马拉雅、哔哩哔哩等合作，围绕母城故事、历史遗迹开发系列短剧、有声读物。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区城管局、区招商局、各管委会、区属各重点国企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8.提质产业载体、落地产业基金、招引专业人才、完善产业链条，培育数字文旅、游戏电竞、数字动漫等新赛道，孵化引进链主型、头部型企业3家以上。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区人社局、区国资委、各管委会、区属各重点国企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9.提速国家级对外文化贸易基地建设，打造特色产业园5个。产业增加值超150亿元。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区商务委、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10.深化重庆软件天地建设，全面启动中国软件名园创建。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数字经济产业园管委会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11.深入实施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满天星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计划，聚焦工业软件、信息技术服务等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1146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重点发展方向，促进产业链、创新链、人才链、资金链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四链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融合，唱响渝中软信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五名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品牌。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12.高质量办好第四届中国工业软件大会等产业活动。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数字经济产业园管委会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区经信委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13.建成软信产教融合发展示范基地，推进软信人力资源产业园建设。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数字经济产业园管委会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区经信委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14.引育人工智能、数据服务等新赛道链主企业50家，新增中高端人才4000名。新归集产业载体10万平方米，打造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满天星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示范楼宇2栋、示范企业20家。软件业务收入突破500亿元，规上企业营业收入增长40%以上。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区大数据局、各管委会、区属各重点国企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培育潜力产业增长极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15.深化国家会计服务示范基地、涉外法律服务高地建设，升级西部金融中央法务区展示中心，加快建设西部区域性高端专业服务中心。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区司法局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区财政局、区司法局、区法院、各管委会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16.推动会计评估、人力资源、法律服务、工程设计等行业向产业链高端跃进。规上企业营业收入增长15%。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区委政法委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区司法局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区司法局、区财政局、区人社局、区住建委、各管委会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17.支持重庆长航整合武汉长江海外客运业务，打造全国一流的游轮旅游综合服务商。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区文旅委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18.推动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两江游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资源整合、统一经营、集团化发展。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区交通局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19.鼓励民生轮船公司、重庆公运集团等提升物流通道服务能力，新开发线路6条。新增3艘豪华游轮。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区文旅委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20.建成投用化龙桥邮件处理中心，邮政业务总量增长25%。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化龙桥街道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21.全力支持重医附一院、儿童医院建设国家区域医疗中心。大力发展高端医美、健康管理、精神心理等特色专科，集聚创新链顶端、产业链前端、价值链高端企业，产业规模突破350亿元。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各管委会、大健康公司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22.支持行业龙头拓展业务，引育装配式建筑龙头企业、智能建造等示范企业5家。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23.合理安排八县办等地块出让时序，加大优质居住配套供给。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区国资公司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区财政局、区国资委、区规资局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24.高品质商品房销售面积20万平方米。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25.对接楼宇工业196个细分门类，制定楼宇工业发展规划，聚焦轻量化、绿色化、高附加值、长价值链，精准招引一批总部企业，建成工业上楼试点项目2个以上。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区招商局、各管委会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树牢楼宇经济、总部经济标杆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26.制定实施楼宇经济发展三年行动计划，大力开展高品质楼宇培育等六大专项行动，建立与楼均税收、产值、就业等挂钩的楼宇KPI考评体系，强化对优质企业正向激励、低效企业反向倒逼，加快构建产业集聚、企业集群、功能集成的楼宇经济格局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区住建委、区税务局、区人社局、各管委会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27.统筹楼宇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招租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和政府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招商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，推行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空间+产业+运营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发展模式，推动低效楼宇、品质楼宇、高端楼宇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一本账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动态管理，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一楼一业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多楼一业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构建垂直空间体系，盘活闲置楼宇30万平方米、改造老旧楼宇10栋，打造特色楼宇5栋，新增税收亿元楼宇2栋、总部（重点）企业50家。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区住建委、区招商局、区税务局、各产业部门、各管委会、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28.政企联动打造集政务、生活、融资等功能于一体的综合服务平台，开展法律、培训、人才等服务进楼宇活动，最大限度实现工商、税务等政务服务事项网上办、楼内办。针对性出台产权整合、产业导入、产出激励等扶持措施，精心打造一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高端楼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智慧楼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，创建评定一批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星级楼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诚信楼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区住建委、区人社局、区司法局、区市场监管局、区政务服务办、区税务局、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各管委会、各街道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五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、坚持以城市更新为主线，提升城市功能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2612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融通大资金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坚持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投融建管运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一体，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/>
              </w:rPr>
              <w:t>聚焦城市更新三年行动800亿元资金需求，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深化以项目为牵引的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/>
              </w:rPr>
              <w:t>投资融资改革。加强有限财力与政府性投资项目有效衔接，优先保障长滨沿线等3个重大项目，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全力争取各类资金30亿元以上，完成固定资产投资220亿元。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/>
              </w:rPr>
              <w:t>增强经济证券化能力，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eastAsia="zh-CN" w:bidi="ar-SA"/>
              </w:rPr>
              <w:t>通过股权投资、REITs、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CMBS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eastAsia="zh-CN" w:bidi="ar-SA"/>
              </w:rPr>
              <w:t>等渠道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/>
              </w:rPr>
              <w:t>融通资金20亿元。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吸引腾讯电竞等品牌运营商参与项目建设运营，推动资源变资产、资产变资本。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区财政局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区金融办、区住建委、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启动大片区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上清寺—大溪沟—两路口片区，聚焦建设黄花园现代服务产业园，推动双钢路地块开工，前瞻布局工业设计、工业软件等业态。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区国资公司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区经信委、区住建委、区文旅委、区规资局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3.大坪片区，提速金银湾、煤建新村等项目前期工作。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区国资公司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区发改委、区经信委、区文旅委、区规资局、石油路街道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4.序时推进解放碑—朝天门片区整体更新。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解放碑CBD管委会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区发改委、区经信委、区住建委、区商务委、区文旅委、区规资局、解放碑街道、朝天门街道、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5.序时推进菜园坝片区整体更新，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完善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旅游集散中心建设。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冉  涛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菜园坝滨江新城建设指挥部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区发改委、区经信委、区住建委、区文旅委、区规资局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6.序时推进大鹅岭片区整体更新。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康翔公司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区发改委、区经信委、区住建委、区规资局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提速大项目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中山三路项目，突出宜游导向，串联大田湾—贺龙广场—文化宫片区，展现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西南大区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风貌。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  <w:p>
            <w:pPr>
              <w:pStyle w:val="11"/>
              <w:spacing w:line="276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城市更新公司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各产业部门、区规资局、区属各重点国企、上清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寺街道、大坪街道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8.大坪正街项目，聚焦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1"/>
                <w:sz w:val="21"/>
                <w:szCs w:val="21"/>
                <w:highlight w:val="none"/>
                <w:u w:val="none" w:color="auto"/>
                <w:lang w:eastAsia="zh-CN"/>
              </w:rPr>
              <w:t>动漫电竞、网络直播等业态，打造数字经济新高地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1"/>
              <w:spacing w:line="276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城市更新公司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区发改委、区经信委、区文旅委、大坪街道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9.加快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渝湘高铁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渝中段建设。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1"/>
              <w:spacing w:line="276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区发改委、区城管局、区规资局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10.服务保障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轨道18号线北延伸段、27号线等城市轨道交通续建项目。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区发改委、区城管局、区交通局、区规资局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/>
              </w:rPr>
              <w:t>11.完工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一批市政设施项目。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区发改委、区住建委、区规资局、各街道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化解大难题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12.下大决心做好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保交楼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必答题、抓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两久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填空题，让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空地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空间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。重庆中心一期、恒大云邸2号楼，确保按质如期交付。泛华大厦，完成装修投用。重庆塔，支持金融机构实施项目再融资，力争年内复工。恒大解放碑中心、协和城，统筹推进司法处置、招商推介，引入有品牌、有资质、有实力开发商整体盘活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区司法局、区金融办、区招商局、区规资局、区法院、各街道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13.鼎好·世纪星城四期，服务保障项目报规报建等，确保年内开工。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区规资局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区发改委、区住建委、区规资局、解放碑街道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六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、全面融入长江经济带高质量发展，深入建设美丽渝中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巩固碧水蓝天生态圈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1.持续深入打好蓝天、碧水、净土保卫战。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区住建委、区城管局、区交通局、区公安分局、区规资局、各街道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2.完成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两江游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船舶尾气治理，空气质量优良天数达到300天。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3.启动两江渝中段市级幸福河湖建设，完成雨污分流改造54公里。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区住建委、区城管局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4.常态开展餐饮油烟、噪声扰民等专项整治。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区城管局、区市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场监管局、各街道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5.深化无废城市建设，全面推行固体废物源头减量、分类管理、资源化利用。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区发改委、区教委、区住建委、区城管局、区商务委、区文旅委、区卫健委、区机关事务管理局、区市场监管局、各街道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6.扎实做好第三轮中央环境保护督察迎检。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构建绿色低碳生产圈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7.加快产业、建筑、交通、能源等绿色转型，支持企业开展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智能+绿色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协同改造。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各产业部门、区住建委、区交通局、各管委会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8.厚植绿色金融先发优势，深化市级首批气候投融资试点，绿色产业收入超300亿元。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区金融办、各产业部门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9.倡导绿色出行，优化公交线路5条，促进上班路、上学路、回家路与公共交通深度融通。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10.全面推广装配式建筑。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11.置换纯电公交车、出租车300辆。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12.能耗强度下降3%。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</w:rPr>
              <w:t>各管委会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打造畅洁靓美生活圈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13.深化全域景区式精细化管理。常态落实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五长制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门前三包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马路巡查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，完善市政设施网格化巡检、占道挖掘施工围挡全过程监管机制。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区住建委、各街道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14.开展垃圾分类先锋示范创建，精准实施城市管理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十大专项行动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15.路灯节能改造达到100%。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16.治理一批交通拥堵点，畅通一批路网微循环。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区住建委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区城管局、区公安分局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17.违法建筑保持零新增。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区规资局、各街道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18.精致雕琢山城花境3处、口袋公园4个。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19.精心管护滨江岸线、城市家具、景观灯饰，努力实现一步一景、步移景换。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七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、持续厚植人文渝中优势，彰显母城魅力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传承母城优秀历史文脉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1.赓续红色血脉，连片保护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红色三岩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8处革命文物，加强数字化手段运用，深化红色经典的现代表达，擦亮红岩精神鲜明标识。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2.延续巴渝文脉，精心修缮老鼓楼衙署遗址等10处历史遗产，精致建设枇杷山等一批山城特色街巷，全面开放鲁祖庙等传统风貌街区。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3.传承母城记忆，建成4家非遗工坊、3个研学基地，联动42家文博场馆建设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博物馆之城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全面提升城区文明程度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4.擦亮全国文明城区金字招牌，实施文明素养提升专项行动，组织开展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最美重庆人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系列评选，厚植崇德向善精神沃土。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邹晓宇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区委宣传部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5.深化拓展新时代文明实践中心建设，扩大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文明实践+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赋能效应，争创国家级、市级文明实践示范阵地。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邹晓宇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区委宣传部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6.建好西部国际传播中心，推广城市传播品牌项目。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邹晓宇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区委宣传部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7.拓展国家公共文化服务体系示范区发展成果，改造升级文图大厦等一批公共文化设施，做优周末音乐会、城墙故事会等一批群众文化品牌，让文化和艺术成为母城独特韵味。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区委宣传部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促进文商旅城深度融合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以文为魂强底蕴、以旅为媒促消费、以城为基增品质，深入建设国家文化和旅游消费示范城市。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区商务委、各管委会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9.繁荣发展文化产业，大力发展数字出版、沉浸演艺、电子竞技等新业态。培育壮大文化娱乐，提速打造八一路、较场口、石灰市、鲁祖庙娱乐大道，加快建成较场口中央娱乐区，重塑重庆娱乐潮流新地标。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区商务委、各管委会、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10.文化赋能商旅发展，开发印象重庆等文创产品，推出湖广会馆夜游等文旅项目，升级《记艺·山城》等品牌演艺，让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人气变财气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流量变产量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区商务委、各管委会、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11.推进文旅金融融合，创新推广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文旅贷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等特色产品。串珠成链做优12条文旅精品路线，做靓母城游、山水游、都市游、文化游，打造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全心全意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旅游服务品牌，加快建设世界知名旅游目的地。旅游收入达750亿元。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区金融办、各管委会、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八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、对标优质高效、首善标准、国际一流，全力打造最优营商环境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强化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渝中标准、渝中效率、渝中诚信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三大基础支撑优化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企业招引、培育、上市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全周期服务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实施高质量发展标准体系建设行动，健全政务服务标准体系，提升金融、商贸、软信、医药等领域服务标准化能力，新增一批市级及以上标准化试点示范项目。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区市场监管局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区经信委、区商务委、区卫健委、区金融办、区政务服务办、等相关部门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持续优化提升市场环境、政务环境、法治环境、创新环境和要素保障环境。深化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一窗综办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改革，数字赋能丰富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一件事一次办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多跨协同应用建设。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完善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企业服务直通车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一站式服务平台，推动政策服务精准对接、直达快享。创新建设一批营商环境示范街区。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区政服办、区司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法局、区大数据局</w:t>
            </w:r>
            <w:r>
              <w:rPr>
                <w:rFonts w:hint="eastAsia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坚持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稳预期、促壮大、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强信心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助力民营经济发展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立足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重庆信用示范城市，完善信用警示、惩戒、修复机制，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争创全国社会信用体系建设示范区。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拓展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信用+消费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信用+楼宇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等场景应用，打造一批信用示范街区、示范商圈、示范企业。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依法保护民营企业产权和企业家合法权益。健全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免罚清单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制度。加强涉企收费长效监管和拖欠账款预防清理。在市场准入、要素获取、公平执法等方面推出一批标志性举措。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张焕伦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区工商联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各产业部门、各管委会、各街道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用好市、区两级中小微企业贷款风险补偿资金池，借助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渝中融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信易贷·渝惠融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等数字金融服务平台，推广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助企贷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知识产权质押贷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等。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区发改委、区经信委、区科技局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优化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企业招引、培育、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上市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全周期服务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6.鼓励民营企业参与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百团千企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国际市场开拓行动，支持民营企业参与政府投资项目建设，严格落实政府采购预留中小企业份额。力促社会投资增长6%以上。民营经济增加值达650亿元。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张焕伦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区工商联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区发改委、区财政局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大力弘扬企业家精神，推进新时代渝商培养计划，推动民营经济人士健康成长。开展优秀民营经济市场主体表彰活动。持续纠治损害营商环境行为。健全民营企业家参与涉企政策制定机制、常态化学习制度等，为优秀企业家开设就医等绿色通道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张焕伦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区工商联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区委统战部、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区卫健委、区市场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强化主动服务、针对性服务，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组建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懂行业、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懂企业、懂市场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坚持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企业吹哨·部门报到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，健全区领导牵头、线上线下相结合的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常态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企业机制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张焕伦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区发改委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区工商联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各产业部门、各管委会、各街道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9.强化优质市场主体梯度培育，梯次推动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小升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100家，新增市场主体1.8万户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区市场监管局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各产业部门、各管委会、各街道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围绕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11241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产业体系，完善招商产业图谱、项目图谱、企业图谱。综合发挥商会协会、专业机构、驻点招商等作用，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一企一专班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促进招引、落地、达产、入统等全程服务无缝衔接。严格产出、就业、税收等招商标准，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靶向招引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优质项目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个、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新增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市外到位资金额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180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邓光怀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区招商局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区发改委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各管委会、各街道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坚持抓经济必须抓上市，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实施优质企业上市三年行动计划，动态储备拟上市企业20家。优化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上市前培育、上市中服务、上市后壮大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全周期服务，优先向拟上市企业配置资源，助力企业上市1家、挂牌3家。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区金融办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各产业部门、各管委会、各街道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九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、深化数字赋能、改革带动、创新引领，厚植发展沃土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加力数字重庆建设赋能发展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1.用好全市一体化智能化公共数据平台，贯通区街两级指挥中心数据流、业务流和体制机制，夯实平台底座支撑能力。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区大数据局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2.深化核心业务梳理和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三张清单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编制，加快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山城链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市场化运用，打造一批具有渝中辨识度的特色应用，增强利企便民服务能力。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区大数据局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3.出台渝中区公共数据管理实施方案，建立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首席数据官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制度，推进数据要素市场化配置改革，打造数据要素产业集聚区，提升数据管理使用能力。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区大数据局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数字经济产业园管委会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4.引导龙头商贸企业打造线上线下融合消费新场景，开拓智慧旅游、智慧剧场等新业态新模式，聚力发展垂直生活服务平台，推动数字技术与实体经济深度融合，打造重庆数字经济产业发展示范区。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区经信委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区商务委、区文旅委、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区大数据局、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数字经济产业园管委会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5.数字经济核心产业增加值达110亿元。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区经信委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6.完善智慧社区统一管理平台建设，融入街道基层治理中心，加快教育、医疗等公共服务资源数字化进程，提高服务企业、服务群众便利度。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区大数据局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区民政局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区教委、区卫健委、各街道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7.抓好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住改仓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安全监管、培训机构监管等一批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一件事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试点，努力实现渝中创新、全市推广。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区大数据局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区教委、区消防救援支队等相关部门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深化重点领域改革带动发展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8.打赢国企改革攻坚战。实施国企提效增能行动，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一企一策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深化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止损治亏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瘦身健体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，促进聚焦主业、增强核心功能。着力推动决策、运营、考核激励等体制机制市场化重塑，区属国企管理层级控制在3级以内。国企资产规模突破600亿元。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区发改委、区财政局、区属各重点国企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9.打赢园区开发区改革攻坚战。聚焦强化发展产业、服务企业功能，优化完善权责清单，构建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管委会+平台公司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运行模式，园区规上服务业企业营收达到350亿元、增加值增长5%以上。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区委编办、区司法局、各管委会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10.打赢政企分离改革攻坚战。着眼构建责权利明确的政企关系，分类推进机关事业单位与所属企业分离，实现经营性国有资产100%集中统一监管。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黄孝明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11.全力推动国有资产盘活。加速清产核资，完善资产管理制度，建立绩效评价机制，符合确权条件的未确权房屋土地资产权属登记比例达到80%，盘活国有资产占可盘活国有资产总额15%以上，国有投资收益、资产收益增长10%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区财政局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区发改委、区国资委、区规资局、区属各重点国企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12.扎实推进重点专项改革落地。高质量完成机构改革。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区委编办等相关部门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13.实施重点区域负面业态清单化管理，下大力气推进一批非核心功能疏解转型。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解放碑CBD管委会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各产业部门、</w:t>
            </w:r>
            <w:r>
              <w:rPr>
                <w:rFonts w:hint="eastAsia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区生态环境局、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区城管局、</w:t>
            </w:r>
            <w:r>
              <w:rPr>
                <w:rFonts w:hint="eastAsia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区公安分局、区税务局、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区市场监管局、</w:t>
            </w:r>
            <w:r>
              <w:rPr>
                <w:rFonts w:hint="eastAsia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区消防救援支队、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解放碑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街道、朝天门街道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奋力推动科技创新引领发展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14.积极融入全市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416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科技创新战略布局，倾力建设科技创新中心特色功能区。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区科技局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15.深入实施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双倍增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行动，新认定国家高新技术企业90家、市级科技型企业260家、专精特新企业20家。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区经信委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区科技局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16.新增创新孵化平台2家以上。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区科技局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17.更好发挥基金作用撬动产业升级、促进创新创业，积极链接市级产业投资母基金，整合用好10.6亿元区级引导基金，市场化打造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基金丛林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区国资公司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各产业部门、区国资委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18.加快重医生命健康前沿技术交叉研究院等16个重点创新平台建设。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区科技局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各产业部门、大健康公司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19.全社会研发经费投入12亿元，新增发明专利300件。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区科技局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区市场监管局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区财政局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20.深化青年发展型城市建设，实施青年C位计划，用好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黄金十二条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青创十条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，完善人才医、学、住、游等全方位服务体系，引培留用一批高素质科创人才。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团区委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区教委、区人社局、区住建委、区文旅委、区卫健委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21.精准链接校、企、产、才供需，新增高层次人才100名、急需紧缺优秀人才300名。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区人社局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各产业部门、区教委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十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、加强基础性、普惠性、兜底性民生建设，同筑幸福家园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让就业社保更精准有效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1.以产业带就业、创业促就业，强化高校毕业生、困难人员等重点群体指导帮扶，城镇新增就业4.6万人。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区人社局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2.扎实开展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渝中无欠薪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行动。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区人社局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各相关部门、各管委会、各街道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3.推进参保扩面提质，确保养老、医疗保险参保率稳定在97%以上。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区人社局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区医保局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区民政局、区税务局、各街道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4.深入实施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八大人生关怀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。健全分层分类救助体系，全面落实特殊困难群众救助帮扶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十条措施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区民政局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区教委、区人社局、区住建委、区应急局、区医保局、区残联、各街道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5.接续开展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百千万惠残行动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区残联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6.认真落实退役军人优待政策，争创全国双拥模范城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七连冠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朱荣堂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区退役军人事务局</w:t>
            </w:r>
            <w:bookmarkStart w:id="3" w:name="_GoBack"/>
            <w:bookmarkEnd w:id="3"/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区人武部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让教育发展更优质均衡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7.唱响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15年高品质教育在渝中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。推进优质幼儿园扩面、优质小学扩量、初中做强做大、高中生源结构优化。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8.争创全国学前教育普及普惠区、义务教育优质均衡发展区、学校家庭社会协同育人实验区。加快建成全国一流基础教育强区。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区妇联等相关部门、各街道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9.深化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双减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大思政课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等重点改革。发挥优质教育资源集聚优势，推动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名校（园）+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集团化发展，高层次教育人才比例保持全市领先。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区委宣传部、区人社局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10.落地新一轮中小学、幼儿园布局规划，提速14个校园建设项目，努力让每个孩子都享有公平而有质量的教育。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区住建委、区规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资局、区城投公司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让健康服务更便捷可及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11.围绕打造整合型医疗卫生服务体系，推动三甲医院资源持续下沉，提高分级诊疗水平。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12.融入全市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智慧健康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建设，做优区域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影像云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中心，打造医学检验、处方审核等开放共享平台。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13.强化区属医疗机构基础能力，启动市中医骨科医院二期建设，完成区精卫中心等改造升级。家庭医生签约覆盖率达36%以上。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区住建委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14.深入实施健康中国渝中行动和爱国卫生运动，培育健康社区、健康学校等一批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健康细胞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15.稳妥推进职工医保门诊共济保障机制改革。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区医保局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16.高标准通过国家慢性病综合防控示范区复审。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17.提速区全民健身中心建设，培养社会体育指导员80名，争创全国全民运动健身模范区。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区住建委、两路口街道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让民生实事更顺应期盼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18.办好15件重点民生实事。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19.改造提升国际村等老旧小区6个、46万平方米，探索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三无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老旧小区社会化多元治理，深化民乐村等现代社区试点，让幸福在家门口升级。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城市更新公司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区发改委、区规资局、各街道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20.完成住宅加装电梯30台、老旧电梯隐患整治30台。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区市场监管局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区住建委、各街道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21.深化全国儿童友好城市试点，实施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一米关爱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项目46个。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区妇联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区发改委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22.保持学前三年毛入园率100%、普惠性幼儿园覆盖率91.3%以上。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23.千人拥有3岁以下婴幼儿托位数3.5个以上，呵护好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最柔软群体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24.构建居家社区机构相协调、医养康养相结合的养老服务体系，升级2个社区养老服务站，新增5个社区老年食堂、560张家庭养老床位，提供居家上门服务3万人次，托起幸福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夕阳红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区民政局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区卫健委、各街道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十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、全力守护城市安全、社会安定、市民安宁，建设更高水平的平安渝中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深层次创新基层治理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巩固全国市域社会治理现代化试点成果。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蔚传忠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区委政法委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10" w:firstLineChars="1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2.推进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党建扎桩·治理结网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工程，提升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一中心四板块一网格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实战能力。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王  南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区委组织部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区民政局、区大数据局、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10" w:firstLineChars="1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3.深化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大综合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一体化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行政执法改革。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区司法局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10" w:firstLineChars="1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迭代升级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三上三清两提升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五社联动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七铺联治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等善治品牌，拓展街道议事代表会议等经验做法。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蔚传忠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区委政法委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区民政局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10" w:firstLineChars="1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5.提档升级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渝中怡家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服务。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区民政局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10" w:firstLineChars="1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6.推进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八五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普法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中期评估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扩面提质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社区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法律之家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，争创全国守法普法示范区。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区司法局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7.坚持居民公约等创新实践，探索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怡家心愿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志愿积分制度，浓厚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好人好报、德者有得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社会氛围。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区民政局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更严要求守护群众安全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以深化国家安全发展示范城市创建为主线，完善提升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六大体系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六大能力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，深入推进安全生产治本攻坚三年行动，打造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有事说是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安全教育品牌，夯实基础安全、本质安全。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邓光怀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区应急局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各产业部门、各管委会、各街道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强化粮食安全应急供应保障。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10.优化食品药品智慧监管体系，争创国家食品安全示范城市。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区市场监管局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各相关部门、各街道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11.扎实开展城市公共消防安全治理，健全高层建筑消防安全长效管理机制。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邓光怀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区消防救援支队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区发改委、区经信委、区财政局、区住建委、区城管局、区应急局、区公安分局、各街道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12.提速消防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两站一中心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建设。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邓光怀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区国资公司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区发改委、区财政局、区住建委、区城管局、区规资局、区消防救援支队、区城投公司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13.全面完成居民户内燃气安全装置加装。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14.规范室内装饰装修，严管项目开挖爆破。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艾正兵</w:t>
            </w:r>
          </w:p>
          <w:p>
            <w:pPr>
              <w:pStyle w:val="11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区公安分局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15.实施桥隧结构健康智慧化监测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，完成兜子背跨线桥改造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区城投公司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16.狠抓洪崖洞等景区景点除险清患，重拳整治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羊儿客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带路党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票串串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等旅游乱象。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区市场监管局、解放碑街道、朝天门街道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更大力度守好和谐氛围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17.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健全风险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研判预警、突发问题快响机制。打好房地产、金融、地方债务等重点领域风险防范化解攻坚战。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朱荣堂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区信访办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区住建委、区金融办、区财政局、各街道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18.筑牢意识形态安全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防火墙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邹晓宇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区委宣传部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区委网信办、区政府各部门、各管委会、各街道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19.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发扬新时代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枫桥经验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打造一站式矛盾纠纷调解中心，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推进信访突出问题化解三年攻坚行动，动态清零信访积案，实现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小事不出社区、大事不出街道、矛盾不上交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朱荣堂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区信访办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区司法局、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区公安分局、区检察院、区法院、各街道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20.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强化全国社会治安防控体系建设示范引领，推动扫黑除恶常治长效，周密做好人员密集场所、地下空间等反恐防暴工作，保持对电信诈骗、跨境赌博等违法犯罪严打高压态势，群众安全感指数保持97%以上。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朱荣堂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区公安分局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解放碑CBD管委会、时代天街管委会、区国动办、各街道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十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、全面加强政府自身建设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旗帜鲜明讲政治，以忠诚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本底彰显政治本色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1.坚持用习近平新时代中国特色社会主义思想凝心铸魂，深刻领悟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两个确立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的决定性意义，增强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四个意识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、坚定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四个自信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、做到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两个维护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，持之以恒提高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政治三力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2.坚持看渝中首先要从政治上看，严守政治纪律和政治规矩，严格执行重大事项请示报告制度，坚决做到贯彻党中央决策部署全面、准确、完整，坚决做到落实市委、市政府要求和区委安排迅速、细致、有效。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依法依规重法治，以政府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善为促进全区善治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3.全过程依法决策，严格规范政府工作规则和行政决策程序，加强公众参与、专家论证和合法性审查。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4.全环节依法执法，严管执法队伍，严格落实行政执法三项制度，健全政府守信践诺机制，让群众在每次执法中感受到公平正义。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5.全方位公开透明，自觉接受人大监督、认真执行人大决议，主动接受政协监督、监察监督、司法监督、审计监督和社会监督，推进政务公开标准化、规范化。巩固拓展全国法治政府建设示范区创建成果。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坚定不移提效能，以工作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提质推动发展提速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6.注重系统前瞻，增强对政策形势的敏锐性和洞察力，善于借势、借智、借力，勤于走上去、走出去、走下去，统分结合、分级分层，做到早谋划、快推进、见实效、作示范。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7.注重务实高效，积极推行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马上办、创新办、高效办、一次办、主动办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，构建体系化、全贯通、可衡量、闭环式工作格局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Hans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以高效率赢得高效益、以快节奏换来大发展。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8.注重创新突破，敢于拉高标杆、勇于争先进位，善用改革路径、创新模式破解空间硬约束、思维旧藩篱，打造更多有渝中辨识度、有全国全市影响力的标志性成果。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驰而不息优作风，以管理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从严强化担当从实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9.强化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的作风，压实全面从严治党</w:t>
            </w:r>
            <w:ins w:id="0" w:author="徐林" w:date="2025-09-30T12:17:50Z">
              <w:r>
                <w:rPr>
                  <w:rFonts w:hint="default" w:eastAsia="方正仿宋_GBK" w:cs="Times New Roman"/>
                  <w:color w:val="auto"/>
                  <w:kern w:val="0"/>
                  <w:sz w:val="21"/>
                  <w:szCs w:val="21"/>
                  <w:lang w:val="en-US" w:eastAsia="zh-CN"/>
                  <w:rPrChange w:id="1" w:author="徐林" w:date="2025-09-30T12:18:09Z">
                    <w:rPr>
                      <w:rFonts w:hint="eastAsia" w:eastAsia="方正仿宋_GBK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rPrChange>
                </w:rPr>
                <w:t>主体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责任，持续开展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四风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突出问题专项治理。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10.紧盯财政支出、工程建设、项目审批、城市更新、购买服务等重点领域和关键环节，严格规范招投标管理，一体推进不敢腐、不能腐、不想腐。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区财政局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区政务服务办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各相关部门及街道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11.逗硬预算执行和财政绩效管理，习惯过紧日子，压减一般性支出10%以上。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区财政局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</w:rPr>
              <w:t>各管委会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</w:rPr>
              <w:t>各街道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12.以三项重点任务为牵引，争先创优、赛马比拼，用好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一表一图一榜一报告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，鼓励实物量、奖励新增量，全力以赴推动各项工作落深落细落地落实。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pStyle w:val="3"/>
        <w:spacing w:line="0" w:lineRule="atLeast"/>
        <w:rPr>
          <w:rFonts w:hint="default" w:ascii="Times New Roman" w:hAnsi="Times New Roman" w:cs="Times New Roman"/>
          <w:color w:val="auto"/>
        </w:rPr>
        <w:sectPr>
          <w:footerReference r:id="rId5" w:type="default"/>
          <w:footerReference r:id="rId6" w:type="even"/>
          <w:pgSz w:w="16838" w:h="11906" w:orient="landscape"/>
          <w:pgMar w:top="1587" w:right="1417" w:bottom="1587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4"/>
        <w:spacing w:line="620" w:lineRule="exact"/>
        <w:rPr>
          <w:rFonts w:hint="default"/>
        </w:rPr>
      </w:pPr>
    </w:p>
    <w:p>
      <w:pPr>
        <w:pStyle w:val="4"/>
        <w:spacing w:line="620" w:lineRule="exact"/>
        <w:rPr>
          <w:rFonts w:hint="default"/>
        </w:rPr>
      </w:pPr>
    </w:p>
    <w:p>
      <w:pPr>
        <w:spacing w:line="620" w:lineRule="exact"/>
        <w:rPr>
          <w:rFonts w:hint="default"/>
        </w:rPr>
      </w:pPr>
    </w:p>
    <w:p>
      <w:pPr>
        <w:pStyle w:val="3"/>
        <w:spacing w:after="0" w:line="620" w:lineRule="exact"/>
        <w:rPr>
          <w:rFonts w:hint="default"/>
        </w:rPr>
      </w:pPr>
    </w:p>
    <w:p>
      <w:pPr>
        <w:pStyle w:val="4"/>
        <w:spacing w:line="620" w:lineRule="exact"/>
        <w:rPr>
          <w:rFonts w:hint="default"/>
        </w:rPr>
      </w:pPr>
    </w:p>
    <w:p>
      <w:pPr>
        <w:spacing w:line="620" w:lineRule="exact"/>
        <w:rPr>
          <w:rFonts w:hint="default"/>
        </w:rPr>
      </w:pPr>
    </w:p>
    <w:p>
      <w:pPr>
        <w:pStyle w:val="3"/>
        <w:spacing w:after="0" w:line="620" w:lineRule="exact"/>
        <w:rPr>
          <w:rFonts w:hint="default"/>
        </w:rPr>
      </w:pPr>
    </w:p>
    <w:p>
      <w:pPr>
        <w:pStyle w:val="4"/>
        <w:spacing w:line="620" w:lineRule="exact"/>
        <w:rPr>
          <w:rFonts w:hint="default"/>
        </w:rPr>
      </w:pPr>
    </w:p>
    <w:p>
      <w:pPr>
        <w:spacing w:line="620" w:lineRule="exact"/>
        <w:rPr>
          <w:rFonts w:hint="default"/>
        </w:rPr>
      </w:pPr>
    </w:p>
    <w:p>
      <w:pPr>
        <w:pStyle w:val="3"/>
        <w:spacing w:after="0" w:line="620" w:lineRule="exact"/>
        <w:rPr>
          <w:rFonts w:hint="default"/>
        </w:rPr>
      </w:pPr>
    </w:p>
    <w:p>
      <w:pPr>
        <w:pStyle w:val="4"/>
        <w:spacing w:line="620" w:lineRule="exact"/>
        <w:rPr>
          <w:rFonts w:hint="default"/>
        </w:rPr>
      </w:pPr>
    </w:p>
    <w:p>
      <w:pPr>
        <w:spacing w:line="620" w:lineRule="exact"/>
        <w:rPr>
          <w:rFonts w:hint="default"/>
        </w:rPr>
      </w:pPr>
    </w:p>
    <w:p>
      <w:pPr>
        <w:pStyle w:val="3"/>
        <w:spacing w:after="0" w:line="620" w:lineRule="exact"/>
        <w:rPr>
          <w:rFonts w:hint="default"/>
        </w:rPr>
      </w:pPr>
    </w:p>
    <w:p>
      <w:pPr>
        <w:pStyle w:val="4"/>
        <w:spacing w:line="620" w:lineRule="exact"/>
        <w:rPr>
          <w:rFonts w:hint="default"/>
        </w:rPr>
      </w:pPr>
    </w:p>
    <w:p>
      <w:pPr>
        <w:spacing w:line="620" w:lineRule="exact"/>
        <w:rPr>
          <w:rFonts w:hint="default"/>
        </w:rPr>
      </w:pPr>
    </w:p>
    <w:p>
      <w:pPr>
        <w:pStyle w:val="3"/>
        <w:spacing w:after="0" w:line="620" w:lineRule="exact"/>
        <w:rPr>
          <w:rFonts w:hint="default"/>
        </w:rPr>
      </w:pPr>
    </w:p>
    <w:p>
      <w:pPr>
        <w:pStyle w:val="4"/>
        <w:spacing w:line="620" w:lineRule="exact"/>
        <w:rPr>
          <w:rFonts w:hint="default"/>
        </w:rPr>
      </w:pPr>
    </w:p>
    <w:p>
      <w:pPr>
        <w:spacing w:line="620" w:lineRule="exact"/>
        <w:rPr>
          <w:rFonts w:hint="default"/>
        </w:rPr>
      </w:pPr>
    </w:p>
    <w:p>
      <w:pPr>
        <w:pStyle w:val="3"/>
        <w:spacing w:after="0" w:line="620" w:lineRule="exact"/>
        <w:rPr>
          <w:rFonts w:hint="default"/>
        </w:rPr>
      </w:pPr>
    </w:p>
    <w:p>
      <w:pPr>
        <w:pStyle w:val="4"/>
        <w:spacing w:line="620" w:lineRule="exact"/>
        <w:rPr>
          <w:rFonts w:hint="default"/>
        </w:rPr>
      </w:pPr>
    </w:p>
    <w:p>
      <w:pPr>
        <w:spacing w:line="620" w:lineRule="exact"/>
        <w:rPr>
          <w:rFonts w:hint="default"/>
        </w:rPr>
      </w:pPr>
    </w:p>
    <w:p>
      <w:pPr>
        <w:pStyle w:val="3"/>
        <w:spacing w:after="0" w:line="620" w:lineRule="exact"/>
        <w:rPr>
          <w:rFonts w:hint="default"/>
        </w:rPr>
      </w:pPr>
    </w:p>
    <w:p>
      <w:pPr>
        <w:pStyle w:val="4"/>
        <w:spacing w:line="638" w:lineRule="exact"/>
        <w:rPr>
          <w:rFonts w:hint="default"/>
        </w:rPr>
      </w:pPr>
    </w:p>
    <w:p>
      <w:pPr>
        <w:spacing w:line="638" w:lineRule="exact"/>
        <w:rPr>
          <w:rFonts w:hint="default"/>
        </w:rPr>
      </w:pPr>
    </w:p>
    <w:p>
      <w:pPr>
        <w:pStyle w:val="3"/>
        <w:spacing w:after="0" w:line="638" w:lineRule="exact"/>
        <w:rPr>
          <w:rFonts w:hint="default"/>
        </w:rPr>
      </w:pPr>
    </w:p>
    <w:p>
      <w:pPr>
        <w:pStyle w:val="4"/>
        <w:spacing w:line="638" w:lineRule="exact"/>
        <w:rPr>
          <w:rFonts w:hint="default"/>
        </w:rPr>
      </w:pPr>
    </w:p>
    <w:p>
      <w:pPr>
        <w:spacing w:line="638" w:lineRule="exact"/>
        <w:rPr>
          <w:rFonts w:hint="default"/>
        </w:rPr>
      </w:pPr>
    </w:p>
    <w:p>
      <w:pPr>
        <w:pStyle w:val="3"/>
        <w:spacing w:after="0" w:line="638" w:lineRule="exact"/>
        <w:rPr>
          <w:rFonts w:hint="default"/>
        </w:rPr>
      </w:pPr>
    </w:p>
    <w:p>
      <w:pPr>
        <w:pStyle w:val="4"/>
        <w:spacing w:line="638" w:lineRule="exact"/>
        <w:rPr>
          <w:rFonts w:hint="default"/>
        </w:rPr>
      </w:pPr>
    </w:p>
    <w:p>
      <w:pPr>
        <w:spacing w:line="638" w:lineRule="exact"/>
        <w:rPr>
          <w:rFonts w:hint="default"/>
        </w:rPr>
      </w:pPr>
    </w:p>
    <w:p>
      <w:pPr>
        <w:pStyle w:val="3"/>
        <w:spacing w:after="0" w:line="638" w:lineRule="exact"/>
        <w:rPr>
          <w:rFonts w:hint="default"/>
        </w:rPr>
      </w:pPr>
    </w:p>
    <w:p>
      <w:pPr>
        <w:pStyle w:val="4"/>
        <w:spacing w:line="638" w:lineRule="exact"/>
        <w:rPr>
          <w:rFonts w:hint="default"/>
        </w:rPr>
      </w:pPr>
    </w:p>
    <w:p>
      <w:pPr>
        <w:spacing w:line="638" w:lineRule="exact"/>
        <w:rPr>
          <w:rFonts w:hint="default"/>
        </w:rPr>
      </w:pPr>
    </w:p>
    <w:p>
      <w:pPr>
        <w:pStyle w:val="3"/>
        <w:spacing w:after="0" w:line="638" w:lineRule="exact"/>
        <w:rPr>
          <w:rFonts w:hint="default"/>
        </w:rPr>
      </w:pPr>
    </w:p>
    <w:p>
      <w:pPr>
        <w:pStyle w:val="4"/>
        <w:spacing w:line="638" w:lineRule="exact"/>
        <w:rPr>
          <w:rFonts w:hint="default"/>
        </w:rPr>
      </w:pPr>
    </w:p>
    <w:p>
      <w:pPr>
        <w:spacing w:line="638" w:lineRule="exact"/>
        <w:rPr>
          <w:rFonts w:hint="default"/>
        </w:rPr>
      </w:pPr>
    </w:p>
    <w:p>
      <w:pPr>
        <w:pStyle w:val="3"/>
        <w:spacing w:after="0" w:line="638" w:lineRule="exact"/>
        <w:rPr>
          <w:rFonts w:hint="default"/>
        </w:rPr>
      </w:pPr>
    </w:p>
    <w:p>
      <w:pPr>
        <w:pStyle w:val="4"/>
        <w:spacing w:line="638" w:lineRule="exact"/>
        <w:rPr>
          <w:rFonts w:hint="default"/>
        </w:rPr>
      </w:pPr>
    </w:p>
    <w:p>
      <w:pPr>
        <w:spacing w:line="638" w:lineRule="exact"/>
        <w:rPr>
          <w:rFonts w:hint="default"/>
        </w:rPr>
      </w:pPr>
    </w:p>
    <w:p>
      <w:pPr>
        <w:pStyle w:val="3"/>
        <w:spacing w:after="0" w:line="638" w:lineRule="exact"/>
        <w:rPr>
          <w:rFonts w:hint="default"/>
        </w:rPr>
      </w:pPr>
    </w:p>
    <w:p>
      <w:pPr>
        <w:pStyle w:val="4"/>
        <w:spacing w:line="638" w:lineRule="exact"/>
        <w:rPr>
          <w:rFonts w:hint="default"/>
        </w:rPr>
      </w:pPr>
    </w:p>
    <w:p>
      <w:pPr>
        <w:spacing w:line="638" w:lineRule="exact"/>
        <w:rPr>
          <w:rFonts w:hint="default"/>
        </w:rPr>
      </w:pPr>
    </w:p>
    <w:p>
      <w:pPr>
        <w:pStyle w:val="3"/>
        <w:spacing w:after="0" w:line="638" w:lineRule="exact"/>
        <w:rPr>
          <w:rFonts w:hint="default"/>
        </w:rPr>
      </w:pPr>
    </w:p>
    <w:p>
      <w:pPr>
        <w:pBdr>
          <w:top w:val="single" w:color="auto" w:sz="4" w:space="1"/>
          <w:bottom w:val="single" w:color="auto" w:sz="4" w:space="5"/>
          <w:between w:val="single" w:color="auto" w:sz="4" w:space="1"/>
        </w:pBdr>
        <w:adjustRightInd w:val="0"/>
        <w:snapToGrid w:val="0"/>
        <w:spacing w:line="440" w:lineRule="exact"/>
        <w:rPr>
          <w:rFonts w:hint="default"/>
        </w:rPr>
      </w:pP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 xml:space="preserve"> 重庆市渝中区人民政府办公室        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25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footerReference r:id="rId7" w:type="default"/>
      <w:footerReference r:id="rId8" w:type="even"/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7425" cy="280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425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05pt;width:77.75pt;mso-position-horizontal:outside;mso-position-horizontal-relative:margin;z-index:251660288;mso-width-relative:page;mso-height-relative:page;" filled="f" stroked="f" coordsize="21600,21600" o:gfxdata="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fb5/t1AAA&#10;AAQBAAAPAAAAAAAAAAEAIAAAACIAAABkcnMvZG93bnJldi54bWxQSwECFAAUAAAACACHTuJAO+eJ&#10;QiICAAAhBAAADgAAAAAAAAABACAAAAAj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92225" cy="2895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8pt;width:101.75pt;mso-position-horizontal:outside;mso-position-horizontal-relative:margin;z-index:251661312;mso-width-relative:page;mso-height-relative:page;" filled="f" stroked="f" coordsize="21600,21600" o:gfxdata="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U+yt9QAAAAEAQAADwAA&#10;AAAAAAABACAAAAAiAAAAZHJzL2Rvd25yZXYueG1sUEsBAhQAFAAAAAgAh07iQHjR0Y4aAgAAFAQA&#10;AA4AAAAAAAAAAQAgAAAAIw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7857490</wp:posOffset>
              </wp:positionH>
              <wp:positionV relativeFrom="paragraph">
                <wp:posOffset>-95250</wp:posOffset>
              </wp:positionV>
              <wp:extent cx="1035050" cy="3181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18.7pt;margin-top:-7.5pt;height:25.05pt;width:81.5pt;mso-position-horizontal-relative:margin;z-index:251662336;mso-width-relative:page;mso-height-relative:page;" filled="f" stroked="f" coordsize="21600,21600" o:gfxdata="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Jg9lv2QAAAAwB&#10;AAAPAAAAAAAAAAEAIAAAACIAAABkcnMvZG93bnJldi54bWxQSwECFAAUAAAACACHTuJAIWmlbBoC&#10;AAAUBAAADgAAAAAAAAABACAAAAAo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280" w:firstLineChars="10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-95250</wp:posOffset>
              </wp:positionV>
              <wp:extent cx="1111250" cy="3663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366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7.5pt;height:28.85pt;width:87.5pt;mso-position-horizontal-relative:margin;z-index:251663360;mso-width-relative:page;mso-height-relative:page;" filled="f" stroked="f" coordsize="21600,21600" o:gfxdata="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uglDf1QAAAAcBAAAPAAAA&#10;AAAAAAEAIAAAACIAAABkcnMvZG93bnJldi54bWxQSwECFAAUAAAACACHTuJAy0vvrhgCAAAUBAAA&#10;DgAAAAAAAAABACAAAAAk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280" w:firstLineChars="10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林">
    <w15:presenceInfo w15:providerId="WPS Office" w15:userId="3962825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zg0ZjVkZjA1ZDJiZTRiNzYxZDI0OWRmYzUzNDIifQ=="/>
  </w:docVars>
  <w:rsids>
    <w:rsidRoot w:val="53694326"/>
    <w:rsid w:val="00A125C1"/>
    <w:rsid w:val="01AC7479"/>
    <w:rsid w:val="01C54B55"/>
    <w:rsid w:val="02356CDD"/>
    <w:rsid w:val="033D200A"/>
    <w:rsid w:val="038B70D7"/>
    <w:rsid w:val="03DB41BC"/>
    <w:rsid w:val="05A9582F"/>
    <w:rsid w:val="07132D2A"/>
    <w:rsid w:val="07F36791"/>
    <w:rsid w:val="09EA0C27"/>
    <w:rsid w:val="0DB615E5"/>
    <w:rsid w:val="0E8A0CB9"/>
    <w:rsid w:val="0F31799A"/>
    <w:rsid w:val="110F36F7"/>
    <w:rsid w:val="11B27992"/>
    <w:rsid w:val="12324C55"/>
    <w:rsid w:val="124D548C"/>
    <w:rsid w:val="13C92C5A"/>
    <w:rsid w:val="1497202B"/>
    <w:rsid w:val="16CD6B0E"/>
    <w:rsid w:val="16D762C1"/>
    <w:rsid w:val="16EB3456"/>
    <w:rsid w:val="170C0622"/>
    <w:rsid w:val="178F2FEA"/>
    <w:rsid w:val="1804388A"/>
    <w:rsid w:val="1A243D50"/>
    <w:rsid w:val="1A514D80"/>
    <w:rsid w:val="1C6326B9"/>
    <w:rsid w:val="1D295B40"/>
    <w:rsid w:val="1E541F55"/>
    <w:rsid w:val="22FF35CB"/>
    <w:rsid w:val="236B1E33"/>
    <w:rsid w:val="23D31A97"/>
    <w:rsid w:val="25D0124F"/>
    <w:rsid w:val="26433608"/>
    <w:rsid w:val="26F2473E"/>
    <w:rsid w:val="27135C0B"/>
    <w:rsid w:val="27400656"/>
    <w:rsid w:val="274041B2"/>
    <w:rsid w:val="28AE374D"/>
    <w:rsid w:val="2A8E3487"/>
    <w:rsid w:val="2AA80760"/>
    <w:rsid w:val="2C33078A"/>
    <w:rsid w:val="2C737D65"/>
    <w:rsid w:val="2CB371D5"/>
    <w:rsid w:val="2CD56E94"/>
    <w:rsid w:val="2CE7345E"/>
    <w:rsid w:val="2F6364F1"/>
    <w:rsid w:val="338B4A07"/>
    <w:rsid w:val="3426571B"/>
    <w:rsid w:val="34984755"/>
    <w:rsid w:val="34E77713"/>
    <w:rsid w:val="35EF7E9D"/>
    <w:rsid w:val="36077393"/>
    <w:rsid w:val="36252EF1"/>
    <w:rsid w:val="371A6B5D"/>
    <w:rsid w:val="3DF064DB"/>
    <w:rsid w:val="410D117A"/>
    <w:rsid w:val="42851E80"/>
    <w:rsid w:val="42F73E67"/>
    <w:rsid w:val="43C952C1"/>
    <w:rsid w:val="47044DA5"/>
    <w:rsid w:val="472D6440"/>
    <w:rsid w:val="49B44860"/>
    <w:rsid w:val="49DC1CBA"/>
    <w:rsid w:val="4A083AEA"/>
    <w:rsid w:val="4AAE7501"/>
    <w:rsid w:val="4C270317"/>
    <w:rsid w:val="4DF15C45"/>
    <w:rsid w:val="4DFD3095"/>
    <w:rsid w:val="4EA07161"/>
    <w:rsid w:val="4F517BB0"/>
    <w:rsid w:val="53694326"/>
    <w:rsid w:val="54E619D7"/>
    <w:rsid w:val="56A874FB"/>
    <w:rsid w:val="57ED069E"/>
    <w:rsid w:val="58353B24"/>
    <w:rsid w:val="5A194872"/>
    <w:rsid w:val="5AFA6E64"/>
    <w:rsid w:val="5E6C16EA"/>
    <w:rsid w:val="5E955930"/>
    <w:rsid w:val="5FBB204F"/>
    <w:rsid w:val="60F2369A"/>
    <w:rsid w:val="62770C1E"/>
    <w:rsid w:val="6296393C"/>
    <w:rsid w:val="62C7450D"/>
    <w:rsid w:val="63DC2A54"/>
    <w:rsid w:val="65B65064"/>
    <w:rsid w:val="66100C18"/>
    <w:rsid w:val="669634B8"/>
    <w:rsid w:val="67B850C4"/>
    <w:rsid w:val="68C161FA"/>
    <w:rsid w:val="69464E05"/>
    <w:rsid w:val="6BFF1513"/>
    <w:rsid w:val="6C203EE7"/>
    <w:rsid w:val="6C615D2A"/>
    <w:rsid w:val="6DC615E8"/>
    <w:rsid w:val="6DDA4D89"/>
    <w:rsid w:val="6E3A1E95"/>
    <w:rsid w:val="72287418"/>
    <w:rsid w:val="735C4424"/>
    <w:rsid w:val="738C0DD1"/>
    <w:rsid w:val="743F6236"/>
    <w:rsid w:val="74E62D58"/>
    <w:rsid w:val="74FD2F00"/>
    <w:rsid w:val="75581E70"/>
    <w:rsid w:val="761F56E4"/>
    <w:rsid w:val="79282976"/>
    <w:rsid w:val="7A18688D"/>
    <w:rsid w:val="7B687429"/>
    <w:rsid w:val="7C2B0102"/>
    <w:rsid w:val="7D5F16CB"/>
    <w:rsid w:val="7D774566"/>
    <w:rsid w:val="7DD23E6D"/>
    <w:rsid w:val="7FA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cs="Cambria"/>
      <w:sz w:val="24"/>
      <w:szCs w:val="24"/>
      <w:lang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kern w:val="0"/>
    </w:rPr>
  </w:style>
  <w:style w:type="paragraph" w:styleId="4">
    <w:name w:val="toc 1"/>
    <w:basedOn w:val="1"/>
    <w:next w:val="1"/>
    <w:qFormat/>
    <w:uiPriority w:val="0"/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line="312" w:lineRule="atLeast"/>
      <w:jc w:val="left"/>
      <w:textAlignment w:val="baseline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黑体"/>
      <w:b/>
      <w:bCs/>
    </w:rPr>
  </w:style>
  <w:style w:type="paragraph" w:styleId="11">
    <w:name w:val="Body Text First Indent"/>
    <w:basedOn w:val="3"/>
    <w:next w:val="1"/>
    <w:unhideWhenUsed/>
    <w:qFormat/>
    <w:uiPriority w:val="99"/>
    <w:pPr>
      <w:ind w:firstLine="100" w:firstLineChars="100"/>
    </w:pPr>
  </w:style>
  <w:style w:type="paragraph" w:customStyle="1" w:styleId="14">
    <w:name w:val="BodyText"/>
    <w:next w:val="15"/>
    <w:qFormat/>
    <w:uiPriority w:val="0"/>
    <w:pPr>
      <w:widowControl w:val="0"/>
      <w:spacing w:beforeAutospacing="1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TOC2"/>
    <w:basedOn w:val="1"/>
    <w:next w:val="1"/>
    <w:qFormat/>
    <w:uiPriority w:val="0"/>
    <w:pPr>
      <w:ind w:left="42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6">
    <w:name w:val="NormalCharacter"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1级"/>
    <w:basedOn w:val="1"/>
    <w:qFormat/>
    <w:uiPriority w:val="0"/>
    <w:pPr>
      <w:keepNext/>
      <w:ind w:firstLine="640"/>
    </w:pPr>
    <w:rPr>
      <w:rFonts w:ascii="Times New Roman" w:hAnsi="Times New Roman" w:eastAsia="方正黑体_GBK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26</Pages>
  <Words>13201</Words>
  <Characters>13635</Characters>
  <Lines>0</Lines>
  <Paragraphs>0</Paragraphs>
  <TotalTime>5</TotalTime>
  <ScaleCrop>false</ScaleCrop>
  <LinksUpToDate>false</LinksUpToDate>
  <CharactersWithSpaces>13820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2022-01-20T02:06:00Z</dcterms:created>
  <dc:creator>hp</dc:creator>
  <cp:lastModifiedBy>Administrator</cp:lastModifiedBy>
  <cp:lastPrinted>2024-01-23T03:56:00Z</cp:lastPrinted>
  <dcterms:modified xsi:type="dcterms:W3CDTF">2025-12-15T02:54:30Z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C13FCCDBB688475DAB269E2ACEB615C0_13</vt:lpwstr>
  </property>
  <property fmtid="{D5CDD505-2E9C-101B-9397-08002B2CF9AE}" pid="4" name="KSOTemplateDocerSaveRecord">
    <vt:lpwstr>eyJoZGlkIjoiMDNiYjM5MjE4ZDE0ZTZkZTkxYzIzY2U0ODExODdkMGMiLCJ1c2VySWQiOiIxNjA3MjI3ODgzIn0=</vt:lpwstr>
  </property>
</Properties>
</file>