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4F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3CC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hj"/>
      <w:bookmarkEnd w:id="0"/>
      <w:bookmarkStart w:id="1" w:name="mj"/>
      <w:bookmarkEnd w:id="1"/>
    </w:p>
    <w:p w14:paraId="6F76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2050" o:spid="_x0000_s2050" o:spt="203" style="position:absolute;left:0pt;margin-left:0pt;margin-top:31.05pt;height:140.6pt;width:441pt;z-index:251659264;mso-width-relative:page;mso-height-relative:page;" coordorigin="1588,4377" coordsize="8820,2813">
            <o:lock v:ext="edit" aspectratio="f"/>
            <v:shape id="_x0000_s2051" o:spid="_x0000_s2051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2052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2"/>
    </w:p>
    <w:p w14:paraId="472A5E6D"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 w14:paraId="7D4A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137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63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号</w:t>
      </w:r>
    </w:p>
    <w:p w14:paraId="59255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909E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重庆市渝中区人民政府办公室</w:t>
      </w:r>
    </w:p>
    <w:p w14:paraId="6F8507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关于印发202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年区政府工作报告重点</w:t>
      </w:r>
    </w:p>
    <w:p w14:paraId="10B4CB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</w:rPr>
        <w:t>工作目标任务分解的通知</w:t>
      </w:r>
    </w:p>
    <w:p w14:paraId="74D772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9A368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区政府各部门、各管委会，各街道办事处，有关单位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：</w:t>
      </w:r>
    </w:p>
    <w:p w14:paraId="0DE482CB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两会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的各项重点工作任务落地、落实、落细，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按照区委、区政府安排，区政府办公室对202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年区政府工作报告重点工作目标任务进行了梳理，形成了《202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年区政府工作报告重点工作目标任务分解》，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经区政府常务会议审议同意，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现印发给你们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请各牵头单位、责任单位按照既定目标和工作任务，一是要高度重视，精心组织，围绕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稳存量、引增量、控变量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认真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梳理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各自承担的工作任务，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进一步细化工作措施、路径和抓手，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切实把报告的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设计图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变成工作的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施工图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二是要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强化担当，压实责任，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项目化、事项化、清单化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原则，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 w:bidi="ar-SA"/>
        </w:rPr>
        <w:t>统分结合、分级分层，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逐项制定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工作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方案，明确时限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要求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，建立工作台账，责任落实到人，定期盘点销号，确保说一件、干一件、成一件。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三是要狠抓落实，闭环管理，树牢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交账意识，严格按照工作要求，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强化分工合作，持续跟踪问效，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定期盘点、梳理工作进展，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构建体系化、全贯通、可衡量、闭环式工作格局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 w:color="auto"/>
          <w:lang w:val="en-US" w:eastAsia="zh-Hans" w:bidi="ar-SA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确保年度目标任务全面按时高质量完成，向全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人民交一份满意答卷。</w:t>
      </w:r>
    </w:p>
    <w:p w14:paraId="69E09FF6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区政府办公室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将定期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督查工作任务落实情况，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并将督查结果纳入年度考核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6B835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960" w:leftChars="0" w:right="0" w:rightChars="0" w:hanging="960" w:hangingChars="30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72B6A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958" w:leftChars="304" w:right="0" w:rightChars="0" w:hanging="320" w:hangingChars="10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年区政府工作报告重点工作目标任务分解</w:t>
      </w:r>
    </w:p>
    <w:p w14:paraId="73BBD2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right="0" w:right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7DD5E88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/>
        <w:jc w:val="both"/>
        <w:outlineLvl w:val="9"/>
        <w:rPr>
          <w:rFonts w:hint="default" w:ascii="Times New Roman" w:hAnsi="Times New Roman" w:cs="Times New Roman"/>
          <w:color w:val="auto"/>
        </w:rPr>
      </w:pPr>
    </w:p>
    <w:p w14:paraId="48A0D265"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4220" w:firstLineChars="1319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重庆市渝中区人民政府办公室</w:t>
      </w:r>
    </w:p>
    <w:p w14:paraId="77477B77"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5120" w:firstLineChars="160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17AEF4A4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ind w:left="0" w:firstLine="640"/>
        <w:jc w:val="lef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（此件公开</w:t>
      </w:r>
      <w:r>
        <w:rPr>
          <w:rFonts w:hint="eastAsia" w:ascii="Times New Roman" w:hAnsi="Times New Roman" w:eastAsia="方正仿宋_GBK" w:cs="Times New Roman"/>
          <w:sz w:val="32"/>
          <w:szCs w:val="20"/>
          <w:lang w:eastAsia="zh-CN"/>
        </w:rPr>
        <w:t>发布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）</w:t>
      </w:r>
    </w:p>
    <w:p w14:paraId="6B52D34A">
      <w:pPr>
        <w:keepNext w:val="0"/>
        <w:keepLines w:val="0"/>
        <w:pageBreakBefore w:val="0"/>
        <w:widowControl w:val="0"/>
        <w:tabs>
          <w:tab w:val="left" w:pos="836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F6A8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0" w:firstLineChars="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7" w:right="1587" w:bottom="1417" w:left="1587" w:header="851" w:footer="992" w:gutter="0"/>
          <w:cols w:space="0" w:num="1"/>
          <w:rtlGutter w:val="0"/>
          <w:docGrid w:type="lines" w:linePitch="312" w:charSpace="0"/>
        </w:sectPr>
      </w:pPr>
    </w:p>
    <w:p w14:paraId="7ABEEA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</w:p>
    <w:p w14:paraId="096C21E5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0199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年区政府工作报告重点工作目标任务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分解</w:t>
      </w:r>
    </w:p>
    <w:tbl>
      <w:tblPr>
        <w:tblStyle w:val="12"/>
        <w:tblW w:w="16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8920"/>
        <w:gridCol w:w="1282"/>
        <w:gridCol w:w="1704"/>
        <w:gridCol w:w="1493"/>
      </w:tblGrid>
      <w:tr w14:paraId="0BDB6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任务内容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4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  <w:t>责任区领导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E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</w:rPr>
              <w:t>牵头单位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5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1"/>
                <w:szCs w:val="21"/>
                <w:lang w:eastAsia="zh-CN"/>
              </w:rPr>
              <w:t>责任单位</w:t>
            </w:r>
          </w:p>
        </w:tc>
      </w:tr>
      <w:tr w14:paraId="13D9E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6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一、主要预期指标</w:t>
            </w:r>
          </w:p>
        </w:tc>
      </w:tr>
      <w:tr w14:paraId="2DFE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7B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地区生产总值增长6%左右。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A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8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39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 w14:paraId="5C6BC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F4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区级一般公共预算收入增长6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5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40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6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区国资委、区税务局等</w:t>
            </w:r>
          </w:p>
        </w:tc>
      </w:tr>
      <w:tr w14:paraId="7FEB9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7C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固定资产投资总额增长5%。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F3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A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1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区财政局、区住建委、区国资委、区规资局、各管委会、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26346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47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社会消费品零售总额增长7.5%。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B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9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区文旅委、各管委会、各街道</w:t>
            </w:r>
          </w:p>
        </w:tc>
      </w:tr>
      <w:tr w14:paraId="092B9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1D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lang w:val="en-US" w:eastAsia="zh-CN"/>
              </w:rPr>
              <w:t>城镇居民人均可支配收入增速保持与经济发展同步。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3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6E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区发改委、区民政局等</w:t>
            </w:r>
          </w:p>
        </w:tc>
      </w:tr>
      <w:tr w14:paraId="27C94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B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0"/>
                <w:sz w:val="21"/>
                <w:szCs w:val="21"/>
              </w:rPr>
              <w:t>二、坚持以成渝地区双城经济圈建设为总牵引，努力当好领头羊、排头兵</w:t>
            </w:r>
          </w:p>
        </w:tc>
      </w:tr>
      <w:tr w14:paraId="0FBCA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强化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双千亿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极核引领带动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6A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构建解放碑朝天门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一轴、一环、百巷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空间结构，分区、分层布局解放碑高端商务商贸、下半城都市文旅体验、黄花园现代服务业融合示范等六大功能组团，促进解放碑朝天门一体发展、上半城下半城互促融通。加快打造GDP、社会消费品零售总额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双千亿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中央商务区，让解放碑、朝天门始终成为重庆乃至西部最耀眼的核心地标、发展极核。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5E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  <w:p w14:paraId="59AA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B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  <w:p w14:paraId="6C3BBB8F">
            <w:pPr>
              <w:spacing w:line="280" w:lineRule="exact"/>
              <w:ind w:left="0" w:lef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E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区商务委、区文旅委、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区规资局、解放碑街道、朝天门街道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、七星岗街道、南纪门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街道、大溪沟街道</w:t>
            </w:r>
          </w:p>
        </w:tc>
      </w:tr>
      <w:tr w14:paraId="3D625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0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聚力强化西部金融中心、世界知名商圈等城市功能，制定负面业态清单并严格管控。焕新亮相渝都万豪摩斯亚太旗舰店等一批品质载体，提速建设新华时尚城等一批高端载体，全力支持大都会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蝴蝶计划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提档升级。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AA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B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区生态环境局、区住建委、区城管局、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、区税务局、区规资局、区市场监管局、区消防救援支队、康翔公司</w:t>
            </w:r>
          </w:p>
        </w:tc>
      </w:tr>
      <w:tr w14:paraId="2147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1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72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3.做大银行、保险、证券等核心业态规模，吸引金融总部、区域中心等落户，市级以上金融机构突破110家。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3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5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C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各管委会</w:t>
            </w:r>
          </w:p>
        </w:tc>
      </w:tr>
      <w:tr w14:paraId="0940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39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3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4.持续推动重庆绿色金融大道建设，让业态更聚焦、能级再提升。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5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3A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解放碑CBD管委会、康翔公司</w:t>
            </w:r>
          </w:p>
        </w:tc>
      </w:tr>
      <w:tr w14:paraId="2DE8F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4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6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5.紧盯重奢及国际一二线品牌和高能级企业总部，加大国际知名机构合作，精准对接引进高端商业运营商、奢侈品集团，丰富Z世代主题商业供给，新增首店品牌50个、国际知名品牌10个以上，商圈社会消费品零售总额达到1100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91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BB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C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区招商局、解放碑CBD管委会</w:t>
            </w:r>
          </w:p>
        </w:tc>
      </w:tr>
      <w:tr w14:paraId="66574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A0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5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6.探索推动朝天门市场商场一体化运行，支持开展采购贸易拓展试点，打造渝派服饰原创设计销售中心、中国服装商贸名城。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BB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2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C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朝天门街道</w:t>
            </w:r>
          </w:p>
        </w:tc>
      </w:tr>
      <w:tr w14:paraId="32F76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2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72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高效率优化交通组织，充分发挥解放碑地下环道效用，让进出更通畅、服务消费更便捷。</w:t>
            </w:r>
          </w:p>
          <w:p w14:paraId="38D9DCEB">
            <w:pPr>
              <w:spacing w:line="306" w:lineRule="exact"/>
              <w:ind w:left="0" w:leftChars="0"/>
              <w:jc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eastAsia="方正仿宋_GBK"/>
                <w:color w:val="auto"/>
                <w:szCs w:val="21"/>
                <w:highlight w:val="none"/>
                <w:u w:val="none" w:color="auto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解放碑地下环道</w:t>
            </w: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运行</w:t>
            </w:r>
            <w:r>
              <w:rPr>
                <w:rFonts w:hint="default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管理整体移交后，牵头单位</w:t>
            </w: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区城投公司</w:t>
            </w:r>
            <w:r>
              <w:rPr>
                <w:rFonts w:hint="eastAsia" w:eastAsia="方正仿宋_GBK" w:cs="Times New Roman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default" w:eastAsia="方正仿宋_GBK"/>
                <w:color w:val="auto"/>
                <w:szCs w:val="21"/>
                <w:highlight w:val="none"/>
                <w:u w:val="none" w:color="auto"/>
                <w:lang w:val="en-US" w:eastAsia="zh-CN"/>
              </w:rPr>
              <w:t>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艾正兵</w:t>
            </w:r>
          </w:p>
          <w:p w14:paraId="51CBF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区城投公司</w:t>
            </w:r>
          </w:p>
          <w:p w14:paraId="12CE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0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区交通局、区公安分局、解放碑CBD管委会</w:t>
            </w:r>
          </w:p>
        </w:tc>
      </w:tr>
      <w:tr w14:paraId="6A15C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D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8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8.高品质发展连廊经济，有序推进戴家巷—国泰艺术中心等25条空中连廊建设，立体串联商圈、商街、商场，分布式整合消费业态，打造空中商业新生态，让人气、业态、景观、价值同步提升。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E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A1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区住建委</w:t>
            </w:r>
          </w:p>
          <w:p w14:paraId="1BB28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8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区城管局、区商务委</w:t>
            </w:r>
          </w:p>
        </w:tc>
      </w:tr>
      <w:tr w14:paraId="1575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2B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9.高标准整治60余栋楼宇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第五立面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全方位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扮靓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世界的重庆客厅、重庆的世界窗口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60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94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6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5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区发改委、区住建委、区城管局、解放碑街道、朝天门街道</w:t>
            </w:r>
          </w:p>
        </w:tc>
      </w:tr>
      <w:tr w14:paraId="2CFAE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09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三带六园区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</w:rPr>
              <w:t>多点支撑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4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两江滨江休闲产业带，着力扮靓以重庆长滨为引领的两江四岸，启动实施长滨路沿线道路下穿和防洪能力提升工程，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1A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</w:t>
            </w:r>
          </w:p>
          <w:p w14:paraId="2972B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C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629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F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11.两江滨江休闲产业带，有序疏解仓储、物流等功能，引导总部经济、高品质酒店等高附加值核心产业集聚。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8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F9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历史文化街区</w:t>
            </w:r>
          </w:p>
          <w:p w14:paraId="68D2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1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区发改委、区商务委、区文旅委、区交通局、城市更新公司</w:t>
            </w:r>
          </w:p>
        </w:tc>
      </w:tr>
      <w:tr w14:paraId="0CAD6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C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4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12.大鹅岭山脊自然生态带，厚植绿色本底，植入生态观光、文化娱乐、康养休闲等业态，积极创建5A级景区。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9E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37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康翔公司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9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区城管局、区文旅委、区卫健委、两路口街道</w:t>
            </w:r>
          </w:p>
        </w:tc>
      </w:tr>
      <w:tr w14:paraId="7FCA5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3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D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13.下半城历史人文风貌带，贯通打造解放大道，深入推动十八梯、山城巷等街区及周边业态调改升级，接引解放碑、朝天门片区旅游人群和消费。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D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6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历史文化街区</w:t>
            </w:r>
          </w:p>
          <w:p w14:paraId="266D0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4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区商务委、康翔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公司、南纪门街道</w:t>
            </w:r>
          </w:p>
        </w:tc>
      </w:tr>
      <w:tr w14:paraId="274DC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13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5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14.化龙桥国际商务区，大力发展国际贸易、专业服务、软件信息、新兴金融，打造服务内陆开放、展现国际形象新窗口。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E9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  <w:p w14:paraId="26C8C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赵元政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F8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化龙桥国际商务区开发建设委员会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区商务委、区司法局、区经信委、区金融办、区政府外办、化龙桥街道</w:t>
            </w:r>
          </w:p>
        </w:tc>
      </w:tr>
      <w:tr w14:paraId="06596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D1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重庆数字经济产业园，建成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产科金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综合服务平台、信创交易服务平台，支持中电智安、途作林杰等链主型企业做大规模，打造创新链和产业链深度融合的科创高地。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7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31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数字经济产业园区管委会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区经信委、区科技局</w:t>
            </w:r>
          </w:p>
        </w:tc>
      </w:tr>
      <w:tr w14:paraId="04FE1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5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D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16.上清寺—大溪沟—两路口创意文体产业园，抢占体育总部、赛事表演、数字体育等产业赛道，打造国家体育产业示范基地，建成马鞍山东区等特色产业园3个。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0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2A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电创园管委会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7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区文旅委、两路口街道、上清寺街道、康翔公司</w:t>
            </w:r>
          </w:p>
        </w:tc>
      </w:tr>
      <w:tr w14:paraId="2A68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04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56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17.环重医大健康产业园，联动重医及其附属医院、陆军特色医学中心，推动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政产学研用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深度融合。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6B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53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大健康公司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区卫健委</w:t>
            </w:r>
          </w:p>
        </w:tc>
      </w:tr>
      <w:tr w14:paraId="3FF9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14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8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18.大坪商圈，联动提升时代天街、英利国际、万科锦程等商业综合体，打造个性化、体验式时尚潮流消费聚集地。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C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9F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9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时代天街商圈管委会</w:t>
            </w:r>
          </w:p>
        </w:tc>
      </w:tr>
      <w:tr w14:paraId="7BA9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41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BE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19.菜园坝滨江新城，抢抓重庆站开工建设机遇，全面拉开片区焕新序幕。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艾正兵</w:t>
            </w:r>
          </w:p>
          <w:p w14:paraId="098AEEC6">
            <w:pPr>
              <w:pStyle w:val="11"/>
              <w:spacing w:line="274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冉  涛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9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菜园坝滨江新城建设指挥部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F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区发改委、区住建委、区交通局、区规资局、菜园坝街道</w:t>
            </w:r>
          </w:p>
        </w:tc>
      </w:tr>
      <w:tr w14:paraId="51A19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65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深化联动协作更好服务大局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F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迭代实施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四张清单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，全面落实311项川渝通办事项，用好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蓉进渝出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渝进蓉出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机制更多汇聚全球客流，加快川渝信创交易服务平台等重大任务推进。强化与成都中心城区互动互鉴，共育软信、文旅等产业集群，做亮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成渝双城消费节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等品牌，提升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宽洪大量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金渝良缘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等品牌效应。发挥成渝核心商圈党建联盟等平台作用，支持区内企业拓展市场，吸引更多区外企业、项目和投资落地。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0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7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区委组织部、区经信委、区商务委、区文旅委、区招商局、区政务服务办、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236C5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7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9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对口巫溪深化教育、医疗、劳务等领域合作，资金帮扶4000万元、消费帮扶2000万元以上。协同兄弟区县深化战略合作，创新设立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产业飞地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推进资源互换、收益共享。主动承接长三角、京津冀、粤港澳等地区产业转移，争抢央企入渝落地。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C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2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7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区教委、区卫健委、区人社局、区招商局、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业部门、各管委会</w:t>
            </w:r>
          </w:p>
        </w:tc>
      </w:tr>
      <w:tr w14:paraId="26C0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三、深度融入西部陆海新通道建设，擦亮开放窗口</w:t>
            </w:r>
          </w:p>
        </w:tc>
      </w:tr>
      <w:tr w14:paraId="482A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提升开放能级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C2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一基地两中心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建设，发展跨境电商、跨境结算等通道经济，丰富特色金融产品、法律服务供给，支持打造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飞渝平台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，提升通道贸易额、融资结算便利度。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B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AF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区司法局、区交通局、区金融办、化龙桥国际商务区开发建设委员会</w:t>
            </w:r>
          </w:p>
        </w:tc>
      </w:tr>
      <w:tr w14:paraId="665B2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0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E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2.鼓励重点物流企业布局海外仓，带动成套设备、机电摩配产品出口，经通道货运量、货运值增长15%以上。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3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区交通局</w:t>
            </w:r>
          </w:p>
        </w:tc>
      </w:tr>
      <w:tr w14:paraId="5AEC3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C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自贸试验区争取涉外法律服务等开放试点先行，开展跨境贸易便利化等领域首创性探索，形成一批可复制推广案例、落地一批重点项目。更好释放全国唯一中新互联互通项目运营中心溢出效应，加快重庆中新金融&amp;科技产业园和中新（重庆）国际数据港建设，拓展教育、医疗、国际仲裁等重点领域合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7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10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8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区教委、区司法局、区卫健委、区金融办、区大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数据局、各管委会</w:t>
            </w:r>
          </w:p>
        </w:tc>
      </w:tr>
      <w:tr w14:paraId="1C8A5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做大开放经济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5B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4.大力度吸引外资。引导存量企业扩大投资规模和经营领域，鼓励外商设立区域总部、总部型机构，新增外资企业及其分支机构50家以上，实际使用外资增长20%。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3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E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各产业部门、各管委会</w:t>
            </w:r>
          </w:p>
        </w:tc>
      </w:tr>
      <w:tr w14:paraId="7D607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0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8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5.多层次促进外经。发挥RCEP贸易促进中心作用，搭建资讯信息、金融服务平台，打造软件出口、文化贸易、数字服务等出口基地，引入外贸及供应链金融等贸易服务重点企业10家。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52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2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各产业部门、各管委会</w:t>
            </w:r>
          </w:p>
        </w:tc>
      </w:tr>
      <w:tr w14:paraId="1BE0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8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96AE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6.宽领域提升外贸。巩固能源资源、生活资料等大宗商品进口优势，积极参与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渝车出海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行动计划，大力发展二手汽车出口等贸易，加快内外贸一体化发展，实现外贸进出口额73亿元，服务外包执行额保持全市区县领先。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C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A4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8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1"/>
                <w:szCs w:val="21"/>
                <w:lang w:val="en-US" w:eastAsia="zh-CN"/>
              </w:rPr>
              <w:t>各产业部门、各管委会</w:t>
            </w:r>
          </w:p>
        </w:tc>
      </w:tr>
      <w:tr w14:paraId="444F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拓展国际交往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E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7.加强国际化友好合作。依托外国领馆、涉外机构集聚优势，落地一批商务机构、国际组织、跨国企业，力争缔结友好城市2个、新增驻渝总领事馆2个。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C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C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区政府外办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区商务委、区招商局、区公安分局、解放碑CBD管委会</w:t>
            </w:r>
          </w:p>
        </w:tc>
      </w:tr>
      <w:tr w14:paraId="5EDBD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0D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79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8.丰富国际化交流氛围。深挖开放历史文化资源底蕴，加快重庆外交外事历史陈列馆建设，定期开展领事官员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渝中行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，高质量承接举办全球性、区域性峰会论坛等30场。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6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C2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区政府外办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区商务委、区文旅委、区招商局、区公安分局、解放碑CBD管委会、历史文化街区管委会、康翔公司、母城文化公司、</w:t>
            </w:r>
          </w:p>
        </w:tc>
      </w:tr>
      <w:tr w14:paraId="7A9A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F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E8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9.优化国际化服务环境。优化完善国际化人居环境、商务环境、服务环境，打造国际地标美食集聚区、重庆（渝中）涉外服务中心，建成重庆国际交往示范基地3个。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A9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区政府外办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区发改委、区生态环境局、区城管局、区商务委、区政务服务办、区公安分局、区市场监管局、解放碑街道、朝天门街道、化龙桥街道</w:t>
            </w:r>
          </w:p>
        </w:tc>
      </w:tr>
      <w:tr w14:paraId="285FB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5C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、焕新升级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11241</w:t>
            </w: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现代产业体系，打造经济高地</w:t>
            </w:r>
          </w:p>
        </w:tc>
      </w:tr>
      <w:tr w14:paraId="4351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7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巩固支柱产业基本盘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1.提升金融集聚度，深入实施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智融惠畅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工程，加快国民养老保险、中银三星人寿等一批项目落地，新增市级以上金融机构5家，做好科技金融、绿色金融、普惠金融、养老金融、数字金融五篇大文章，强化提升消费金融和互联网金融等新金融后市场服务能力，形成完备体系，助推金融资源和产业集聚，力争金融业增加值占全市比重保持在15%左右，本外币存贷款余额、保费收入增长12%左右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29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A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C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区科技局、区经信委、区民政局、区生态环境局、区住建委、区商务委、区交通局、区大数据局、各管委会</w:t>
            </w:r>
          </w:p>
        </w:tc>
      </w:tr>
      <w:tr w14:paraId="5CD57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3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6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2.增强金融服务实效性，支持金融机构丰富产品、服务实体经济，打造金融大数据信息服务平台，开展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金桥行动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30次，深化绿色金融改革创新试验区核心区建设，绿色金融规模超1400亿元。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2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F7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各产业部门、区大数据局、各管委会、各街道</w:t>
            </w:r>
          </w:p>
        </w:tc>
      </w:tr>
      <w:tr w14:paraId="3B8B2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92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36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3.扩大金融影响力，精心办好险资入渝大会、外资银行保险重庆行活动，推动更多高端金融智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库、国际化金融论坛峰会落地，持续优化金融生态，进一步强化渝中在全市金融版图中的核心地位。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7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5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0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区法院、各管委会</w:t>
            </w:r>
          </w:p>
        </w:tc>
      </w:tr>
      <w:tr w14:paraId="2E977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B6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6D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4.打造主客共享的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三大地标商圈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，持续提升解放碑—朝天门世界知名商圈、大坪城市地标商圈、化龙桥新兴商圈，大力发展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四首经济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，新增国际知名品牌20个、首店首牌50个以上，举办首发首秀精品活动50场以上，办好重庆国际消费节等大型节会活动。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06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0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2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解放碑CBD管委会、时代天街商圈管委会、化龙桥国际商务区开发建设委员会</w:t>
            </w:r>
          </w:p>
        </w:tc>
      </w:tr>
      <w:tr w14:paraId="5793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4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5.塑造特色融合的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五张消费名片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，提质重庆印象城等消费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新地标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，繁荣发展夜间经济、街巷经济、假日经济、云端经济、银发经济，用好便利过境停留、离境退税等政策，更好满足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沉浸式旅游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、入境游等多样化需求，新增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五夜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消费产品100个、丰富夜间经济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味蕾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、守护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舌尖上的安全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，推出一批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江崖街洞天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娱乐消费新场景，创新打造一批主理人示范街区，引育一批米其林餐厅、黑珍珠品质店、国际品牌美食店，争创一批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渝味360碗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旅游美食，建设重庆火锅产业要素交易平台，用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国际范+烟火气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解码城市消费新动力。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FF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44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7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区文旅委、区市场监管局、各管委会、化龙桥国际商务区开发建设委员会</w:t>
            </w:r>
          </w:p>
        </w:tc>
      </w:tr>
      <w:tr w14:paraId="067B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5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0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6.增强扩容提质的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多元消费供给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，深化落实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巴渝新消费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行动，做大批发、再强零售、拓展线上，提振新能源汽车、绿色智能家电等大宗商品消费，壮大数字消费、绿色消费、健康消费、跨境电商，培育国货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潮品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、医药电商等新消费增长点。社会消费品零售总额突破1450亿元。力争批发业、零售业销售额分别增长15%、10%，力争网络零售额突破120亿元。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C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B2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区商务委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5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区文旅委、区卫健委、各管委会、化龙桥国际商务区开发建设委员会、母城文化公司</w:t>
            </w:r>
          </w:p>
        </w:tc>
      </w:tr>
      <w:tr w14:paraId="7851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1D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增强新兴产业带动力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FF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7.深入推进国家全域旅游示范区建设，力争规上企业营业收入增长35%。深化与喜马拉雅、哔哩哔哩等合作，围绕母城故事、历史遗迹开发系列短剧、有声读物。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0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A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区城管局、区招商局、各管委会、区属各重点国企</w:t>
            </w:r>
          </w:p>
        </w:tc>
      </w:tr>
      <w:tr w14:paraId="6BBD0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E0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8.提质产业载体、落地产业基金、招引专业人才、完善产业链条，培育数字文旅、游戏电竞、数字动漫等新赛道，孵化引进链主型、头部型企业3家以上。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B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D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区人社局、区国资委、各管委会、区属各重点国企</w:t>
            </w:r>
          </w:p>
        </w:tc>
      </w:tr>
      <w:tr w14:paraId="5A63B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C5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7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9.提速国家级对外文化贸易基地建设，打造特色产业园5个。产业增加值超150亿元。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749ED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A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7C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10.深化重庆软件天地建设，全面启动中国软件名园创建。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C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7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</w:tr>
      <w:tr w14:paraId="52444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BD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4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11.深入实施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满天星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计划，聚焦工业软件、信息技术服务等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1146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重点发展方向，促进产业链、创新链、人才链、资金链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四链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融合，唱响渝中软信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五名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品牌。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E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62ED4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18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A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12.高质量办好第四届中国工业软件大会等产业活动。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1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9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1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区经信委</w:t>
            </w:r>
          </w:p>
        </w:tc>
      </w:tr>
      <w:tr w14:paraId="6D80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25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F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13.建成软信产教融合发展示范基地，推进软信人力资源产业园建设。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9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C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区经信委</w:t>
            </w:r>
          </w:p>
        </w:tc>
      </w:tr>
      <w:tr w14:paraId="5C09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7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2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14.引育人工智能、数据服务等新赛道链主企业50家，新增中高端人才4000名。新归集产业载体10万平方米，打造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满天星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示范楼宇2栋、示范企业20家。软件业务收入突破500亿元，规上企业营业收入增长40%以上。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B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9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4" w:lineRule="exact"/>
              <w:ind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区大数据局、各管委会、区属各重点国企</w:t>
            </w:r>
          </w:p>
        </w:tc>
      </w:tr>
      <w:tr w14:paraId="57E5A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18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培育潜力产业增长极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8E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15.深化国家会计服务示范基地、涉外法律服务高地建设，升级西部金融中央法务区展示中心，加快建设西部区域性高端专业服务中心。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  <w:p w14:paraId="7C79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3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  <w:p w14:paraId="7135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区司法局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区财政局、区司法局、区法院、各管委会</w:t>
            </w:r>
          </w:p>
        </w:tc>
      </w:tr>
      <w:tr w14:paraId="7E52B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7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53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16.推动会计评估、人力资源、法律服务、工程设计等行业向产业链高端跃进。规上企业营业收入增长15%。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0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D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  <w:p w14:paraId="24E8A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区委政法委</w:t>
            </w:r>
          </w:p>
          <w:p w14:paraId="19A3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区司法局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6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区司法局、区财政局、区人社局、区住建委、各管委会</w:t>
            </w:r>
          </w:p>
        </w:tc>
      </w:tr>
      <w:tr w14:paraId="3F90F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F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95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17.支持重庆长航整合武汉长江海外客运业务，打造全国一流的游轮旅游综合服务商。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F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D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</w:t>
            </w:r>
          </w:p>
        </w:tc>
      </w:tr>
      <w:tr w14:paraId="3FAC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D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77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18.推动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两江游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资源整合、统一经营、集团化发展。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4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2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7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区交通局</w:t>
            </w:r>
          </w:p>
        </w:tc>
      </w:tr>
      <w:tr w14:paraId="561C2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E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E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19.鼓励民生轮船公司、重庆公运集团等提升物流通道服务能力，新开发线路6条。新增3艘豪华游轮。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7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E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5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区文旅委</w:t>
            </w:r>
          </w:p>
        </w:tc>
      </w:tr>
      <w:tr w14:paraId="2223C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FB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A4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20.建成投用化龙桥邮件处理中心，邮政业务总量增长25%。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6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C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7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化龙桥街道</w:t>
            </w:r>
          </w:p>
        </w:tc>
      </w:tr>
      <w:tr w14:paraId="2E866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F0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21.全力支持重医附一院、儿童医院建设国家区域医疗中心。大力发展高端医美、健康管理、精神心理等特色专科，集聚创新链顶端、产业链前端、价值链高端企业，产业规模突破350亿元。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9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8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各管委会、大健康公司</w:t>
            </w:r>
          </w:p>
        </w:tc>
      </w:tr>
      <w:tr w14:paraId="3F31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EF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4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22.支持行业龙头拓展业务，引育装配式建筑龙头企业、智能建造等示范企业5家。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96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1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E8E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D0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23.合理安排八县办等地块出让时序，加大优质居住配套供给。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E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5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区财政局、区国资委、区规资局</w:t>
            </w:r>
          </w:p>
        </w:tc>
      </w:tr>
      <w:tr w14:paraId="69943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C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C7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24.高品质商品房销售面积20万平方米。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6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1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28BB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E7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6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25.对接楼宇工业196个细分门类，制定楼宇工业发展规划，聚焦轻量化、绿色化、高附加值、长价值链，精准招引一批总部企业，建成工业上楼试点项目2个以上。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区招商局、各管委会</w:t>
            </w:r>
          </w:p>
        </w:tc>
      </w:tr>
      <w:tr w14:paraId="34E2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1"/>
                <w:szCs w:val="21"/>
                <w:lang w:val="en-US" w:eastAsia="zh-CN"/>
              </w:rPr>
              <w:t>树牢楼宇经济、总部经济标杆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3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26.制定实施楼宇经济发展三年行动计划，大力开展高品质楼宇培育等六大专项行动，建立与楼均税收、产值、就业等挂钩的楼宇KPI考评体系，强化对优质企业正向激励、低效企业反向倒逼，加快构建产业集聚、企业集群、功能集成的楼宇经济格局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区住建委、区税务局、区人社局、各管委会</w:t>
            </w:r>
          </w:p>
        </w:tc>
      </w:tr>
      <w:tr w14:paraId="7119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2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3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27.统筹楼宇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招租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和政府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招商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，推行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空间+产业+运营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发展模式，推动低效楼宇、品质楼宇、高端楼宇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一本账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动态管理，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一楼一业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多楼一业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构建垂直空间体系，盘活闲置楼宇30万平方米、改造老旧楼宇10栋，打造特色楼宇5栋，新增税收亿元楼宇2栋、总部（重点）企业50家。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F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区住建委、区招商局、区税务局、各产业部门、各管委会、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5E31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9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E4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28.政企联动打造集政务、生活、融资等功能于一体的综合服务平台，开展法律、培训、人才等服务进楼宇活动，最大限度实现工商、税务等政务服务事项网上办、楼内办。针对性出台产权整合、产业导入、产出激励等扶持措施，精心打造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高端楼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智慧楼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，创建评定一批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星级楼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诚信楼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3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区住建委、区人社局、区司法局、区市场监管局、区政务服务办、区税务局、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各管委会、各街道</w:t>
            </w:r>
          </w:p>
        </w:tc>
      </w:tr>
      <w:tr w14:paraId="06C2E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、坚持以城市更新为主线，提升城市功能</w:t>
            </w:r>
          </w:p>
        </w:tc>
      </w:tr>
      <w:tr w14:paraId="1BD9D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612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91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融通大资金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坚持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投融建管运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一体，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聚焦城市更新三年行动800亿元资金需求，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深化以项目为牵引的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投资融资改革。加强有限财力与政府性投资项目有效衔接，优先保障长滨沿线等3个重大项目，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全力争取各类资金30亿元以上，完成固定资产投资220亿元。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增强经济证券化能力，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eastAsia="zh-CN" w:bidi="ar-SA"/>
              </w:rPr>
              <w:t>通过股权投资、REITs、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CMBS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eastAsia="zh-CN" w:bidi="ar-SA"/>
              </w:rPr>
              <w:t>等渠道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融通资金20亿元。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吸引腾讯电竞等品牌运营商参与项目建设运营，推动资源变资产、资产变资本。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A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6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5993E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  <w:p w14:paraId="7A176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3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区金融办、区住建委、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0DF1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7F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启动大片区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上清寺—大溪沟—两路口片区，聚焦建设黄花园现代服务产业园，推动双钢路地块开工，前瞻布局工业设计、工业软件等业态。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C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0B25A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3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区经信委、区住建委、区文旅委、区规资局</w:t>
            </w:r>
          </w:p>
        </w:tc>
      </w:tr>
      <w:tr w14:paraId="1E283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D5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3.大坪片区，提速金银湾、煤建新村等项目前期工作。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8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D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 w14:paraId="0C3CC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8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区发改委、区经信委、区文旅委、区规资局、石油路街道</w:t>
            </w:r>
          </w:p>
        </w:tc>
      </w:tr>
      <w:tr w14:paraId="2348F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5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6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4.序时推进解放碑—朝天门片区整体更新。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7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区发改委、区经信委、区住建委、区商务委、区文旅委、区规资局、解放碑街道、朝天门街道、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694ED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B7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D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5.序时推进菜园坝片区整体更新，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旅游集散中心建设。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C1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  <w:p w14:paraId="31C14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冉  涛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02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菜园坝滨江新城建设指挥部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5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区发改委、区经信委、区住建委、区文旅委、区规资局</w:t>
            </w:r>
          </w:p>
        </w:tc>
      </w:tr>
      <w:tr w14:paraId="662B2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E2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6.序时推进大鹅岭片区整体更新。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1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康翔公司</w:t>
            </w:r>
          </w:p>
          <w:p w14:paraId="306C3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F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区发改委、区经信委、区住建委、区规资局</w:t>
            </w:r>
          </w:p>
        </w:tc>
      </w:tr>
      <w:tr w14:paraId="792E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A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提速大项目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C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中山三路项目，突出宜游导向，串联大田湾—贺龙广场—文化宫片区，展现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西南大区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风貌。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DB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5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 w14:paraId="356ABC13">
            <w:pPr>
              <w:pStyle w:val="11"/>
              <w:spacing w:line="276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1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各产业部门、区规资局、区属各重点国企、上清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21"/>
                <w:szCs w:val="21"/>
                <w:lang w:val="en-US" w:eastAsia="zh-CN"/>
              </w:rPr>
              <w:t>寺街道、大坪街道</w:t>
            </w:r>
          </w:p>
        </w:tc>
      </w:tr>
      <w:tr w14:paraId="65F98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8.大坪正街项目，聚焦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1"/>
                <w:sz w:val="21"/>
                <w:szCs w:val="21"/>
                <w:highlight w:val="none"/>
                <w:u w:val="none" w:color="auto"/>
                <w:lang w:eastAsia="zh-CN"/>
              </w:rPr>
              <w:t>动漫电竞、网络直播等业态，打造数字经济新高地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D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9BB94">
            <w:pPr>
              <w:pStyle w:val="11"/>
              <w:spacing w:line="2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B5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区发改委、区经信委、区文旅委、大坪街道</w:t>
            </w:r>
          </w:p>
        </w:tc>
      </w:tr>
      <w:tr w14:paraId="14FD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D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3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9.加快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渝湘高铁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渝中段建设。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3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8AAF1">
            <w:pPr>
              <w:pStyle w:val="11"/>
              <w:spacing w:line="276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E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区发改委、区城管局、区规资局</w:t>
            </w:r>
          </w:p>
        </w:tc>
      </w:tr>
      <w:tr w14:paraId="76D25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A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10.服务保障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轨道18号线北延伸段、27号线等城市轨道交通续建项目。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51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A9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7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区发改委、区城管局、区交通局、区规资局</w:t>
            </w:r>
          </w:p>
        </w:tc>
      </w:tr>
      <w:tr w14:paraId="0B6A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7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/>
              </w:rPr>
              <w:t>11.完工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一批市政设施项目。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B0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2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E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区发改委、区住建委、区规资局、各街道</w:t>
            </w:r>
          </w:p>
        </w:tc>
      </w:tr>
      <w:tr w14:paraId="039C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A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化解大难题</w:t>
            </w: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3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12.下大决心做好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保交楼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必答题、抓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两久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填空题，让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空地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空间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。重庆中心一期、恒大云邸2号楼，确保按质如期交付。泛华大厦，完成装修投用。重庆塔，支持金融机构实施项目再融资，力争年内复工。恒大解放碑中心、协和城，统筹推进司法处置、招商推介，引入有品牌、有资质、有实力开发商整体盘活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6B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B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B4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区司法局、区金融办、区招商局、区规资局、区法院、各街道</w:t>
            </w:r>
          </w:p>
        </w:tc>
      </w:tr>
      <w:tr w14:paraId="6DD2D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612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7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13.鼎好·世纪星城四期，服务保障项目报规报建等，确保年内开工。</w:t>
            </w:r>
          </w:p>
        </w:tc>
        <w:tc>
          <w:tcPr>
            <w:tcW w:w="1282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A5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区规资局</w:t>
            </w:r>
          </w:p>
        </w:tc>
        <w:tc>
          <w:tcPr>
            <w:tcW w:w="1493" w:type="dxa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9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区发改委、区住建委、区规资局、解放碑街道</w:t>
            </w:r>
          </w:p>
        </w:tc>
      </w:tr>
      <w:tr w14:paraId="73ED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六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、全面融入长江经济带高质量发展，深入建设美丽渝中</w:t>
            </w:r>
          </w:p>
        </w:tc>
      </w:tr>
      <w:tr w14:paraId="7E04D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0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巩固碧水蓝天生态圈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3F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1.持续深入打好蓝天、碧水、净土保卫战。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1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DE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区住建委、区城管局、区交通局、区公安分局、区规资局、各街道</w:t>
            </w:r>
          </w:p>
        </w:tc>
      </w:tr>
      <w:tr w14:paraId="3509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2.完成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两江游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船舶尾气治理，空气质量优良天数达到300天。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E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3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6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</w:tr>
      <w:tr w14:paraId="055A1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52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3B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3.启动两江渝中段市级幸福河湖建设，完成雨污分流改造54公里。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3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区住建委、区城管局</w:t>
            </w:r>
          </w:p>
        </w:tc>
      </w:tr>
      <w:tr w14:paraId="4FF2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2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9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4.常态开展餐饮油烟、噪声扰民等专项整治。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0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C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区城管局、区市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场监管局、各街道</w:t>
            </w:r>
          </w:p>
        </w:tc>
      </w:tr>
      <w:tr w14:paraId="53D1C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3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4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5.深化无废城市建设，全面推行固体废物源头减量、分类管理、资源化利用。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9A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区发改委、区教委、区住建委、区城管局、区商务委、区文旅委、区卫健委、区机关事务管理局、区市场监管局、各街道</w:t>
            </w:r>
          </w:p>
        </w:tc>
      </w:tr>
      <w:tr w14:paraId="0901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24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B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6.扎实做好第三轮中央环境保护督察迎检。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5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5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7C811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B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构建绿色低碳生产圈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D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7.加快产业、建筑、交通、能源等绿色转型，支持企业开展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智能+绿色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协同改造。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9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  <w:p w14:paraId="1EEC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0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各产业部门、区住建委、区交通局、各管委会</w:t>
            </w:r>
          </w:p>
        </w:tc>
      </w:tr>
      <w:tr w14:paraId="7432D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8F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5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8.厚植绿色金融先发优势，深化市级首批气候投融资试点，绿色产业收入超300亿元。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56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E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8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区金融办、各产业部门</w:t>
            </w:r>
          </w:p>
        </w:tc>
      </w:tr>
      <w:tr w14:paraId="3EAA2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72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9.倡导绿色出行，优化公交线路5条，促进上班路、上学路、回家路与公共交通深度融通。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E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</w:tr>
      <w:tr w14:paraId="156B9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4D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10.全面推广装配式建筑。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0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4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2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</w:tr>
      <w:tr w14:paraId="3024D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F9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11.置换纯电公交车、出租车300辆。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7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97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区生态环境局</w:t>
            </w:r>
          </w:p>
        </w:tc>
      </w:tr>
      <w:tr w14:paraId="3262C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67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12.能耗强度下降3%。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F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C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各管委会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各街道</w:t>
            </w:r>
          </w:p>
        </w:tc>
      </w:tr>
      <w:tr w14:paraId="7F9E6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打造畅洁靓美生活圈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13.深化全域景区式精细化管理。常态落实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五长制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门前三包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马路巡查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，完善市政设施网格化巡检、占道挖掘施工围挡全过程监管机制。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3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区住建委、各街道</w:t>
            </w:r>
          </w:p>
        </w:tc>
      </w:tr>
      <w:tr w14:paraId="613F9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A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8D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14.开展垃圾分类先锋示范创建，精准实施城市管理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十大专项行动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4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2909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6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6E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15.路灯节能改造达到100%。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B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8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9D6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7B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D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16.治理一批交通拥堵点，畅通一批路网微循环。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9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C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区住建委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E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区城管局、区公安分局</w:t>
            </w:r>
          </w:p>
        </w:tc>
      </w:tr>
      <w:tr w14:paraId="2436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4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17.违法建筑保持零新增。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2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区规资局、各街道</w:t>
            </w:r>
          </w:p>
        </w:tc>
      </w:tr>
      <w:tr w14:paraId="62217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3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5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18.精致雕琢山城花境3处、口袋公园4个。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1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5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44A3A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19.精心管护滨江岸线、城市家具、景观灯饰，努力实现一步一景、步移景换。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D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3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区交通局</w:t>
            </w:r>
          </w:p>
        </w:tc>
      </w:tr>
      <w:tr w14:paraId="1EC58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七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、持续厚植人文渝中优势，彰显母城魅力</w:t>
            </w:r>
          </w:p>
        </w:tc>
      </w:tr>
      <w:tr w14:paraId="48C4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2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传承母城优秀历史文脉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1.赓续红色血脉，连片保护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红色三岩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8处革命文物，加强数字化手段运用，深化红色经典的现代表达，擦亮红岩精神鲜明标识。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8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3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A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6A8CD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6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2.延续巴渝文脉，精心修缮老鼓楼衙署遗址等10处历史遗产，精致建设枇杷山等一批山城特色街巷，全面开放鲁祖庙等传统风貌街区。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01D3A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9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4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3.传承母城记忆，建成4家非遗工坊、3个研学基地，联动42家文博场馆建设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博物馆之城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4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2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</w:tr>
      <w:tr w14:paraId="26A5D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全面提升城区文明程度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6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4.擦亮全国文明城区金字招牌，实施文明素养提升专项行动，组织开展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最美重庆人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系列评选，厚植崇德向善精神沃土。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8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A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BE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5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5.深化拓展新时代文明实践中心建设，扩大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文明实践+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赋能效应，争创国家级、市级文明实践示范阵地。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4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C2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2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6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6.建好西部国际传播中心，推广城市传播品牌项目。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</w:tr>
      <w:tr w14:paraId="10FF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D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6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7.拓展国家公共文化服务体系示范区发展成果，改造升级文图大厦等一批公共文化设施，做优周末音乐会、城墙故事会等一批群众文化品牌，让文化和艺术成为母城独特韵味。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4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区委宣传部</w:t>
            </w:r>
          </w:p>
        </w:tc>
      </w:tr>
      <w:tr w14:paraId="77378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86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  <w:t>促进文商旅城深度融合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8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以文为魂强底蕴、以旅为媒促消费、以城为基增品质，深入建设国家文化和旅游消费示范城市。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7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5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D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区商务委、各管委会</w:t>
            </w:r>
          </w:p>
        </w:tc>
      </w:tr>
      <w:tr w14:paraId="7447E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CA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41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9.繁荣发展文化产业，大力发展数字出版、沉浸演艺、电子竞技等新业态。培育壮大文化娱乐，提速打造八一路、较场口、石灰市、鲁祖庙娱乐大道，加快建成较场口中央娱乐区，重塑重庆娱乐潮流新地标。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32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3E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31FD3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6E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10.文化赋能商旅发展，开发印象重庆等文创产品，推出湖广会馆夜游等文旅项目，升级《记艺·山城》等品牌演艺，让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人气变财气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流量变产量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1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68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区商务委、各管委会、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68473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 w:color="auto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A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11.推进文旅金融融合，创新推广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文旅贷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等特色产品。串珠成链做优12条文旅精品路线，做靓母城游、山水游、都市游、文化游，打造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全心全意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旅游服务品牌，加快建设世界知名旅游目的地。旅游收入达750亿元。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2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6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9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区金融办、各管委会、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区属各重点国企</w:t>
            </w:r>
          </w:p>
        </w:tc>
      </w:tr>
      <w:tr w14:paraId="184F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4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八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、对标优质高效、首善标准、国际一流，全力打造最优营商环境</w:t>
            </w:r>
          </w:p>
        </w:tc>
      </w:tr>
      <w:tr w14:paraId="6FD87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强化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渝中标准、渝中效率、渝中诚信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三大基础支撑优化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企业招引、培育、上市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全周期服务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DC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实施高质量发展标准体系建设行动，健全政务服务标准体系，提升金融、商贸、软信、医药等领域服务标准化能力，新增一批市级及以上标准化试点示范项目。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C6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9D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67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区经信委、区商务委、区卫健委、区金融办、区政务服务办、等相关部门</w:t>
            </w:r>
          </w:p>
        </w:tc>
      </w:tr>
      <w:tr w14:paraId="40010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2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0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持续优化提升市场环境、政务环境、法治环境、创新环境和要素保障环境。深化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一窗综办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改革，数字赋能丰富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一件事一次办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多跨协同应用建设。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完善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企业服务直通车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一站式服务平台，推动政策服务精准对接、直达快享。创新建设一批营商环境示范街区。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12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区政服办、区司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法局、区大数据局</w:t>
            </w:r>
            <w:r>
              <w:rPr>
                <w:rFonts w:hint="eastAsia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</w:tr>
      <w:tr w14:paraId="5129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2C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坚持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稳预期、促壮大、</w:t>
            </w:r>
          </w:p>
          <w:p w14:paraId="058D9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强信心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助力民营经济发展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B9C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立足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重庆信用示范城市，完善信用警示、惩戒、修复机制，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"/>
              </w:rPr>
              <w:t>争创全国社会信用体系建设示范区。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拓展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信用+消费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信用+楼宇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等场景应用，打造一批信用示范街区、示范商圈、示范企业。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76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D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5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区市场监管局</w:t>
            </w:r>
          </w:p>
        </w:tc>
      </w:tr>
      <w:tr w14:paraId="6E1C9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4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4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依法保护民营企业产权和企业家合法权益。健全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免罚清单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制度。加强涉企收费长效监管和拖欠账款预防清理。在市场准入、要素获取、公平执法等方面推出一批标志性举措。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2A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 w14:paraId="3CD75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091E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6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 w14:paraId="42B75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C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用好市、区两级中小微企业贷款风险补偿资金池，借助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渝中融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信易贷·渝惠融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等数字金融服务平台，推广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助企贷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知识产权质押贷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等。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B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区发改委、区经信委、区科技局</w:t>
            </w:r>
          </w:p>
        </w:tc>
      </w:tr>
      <w:tr w14:paraId="0B77D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3F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优化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企业招引、培育、</w:t>
            </w:r>
          </w:p>
          <w:p w14:paraId="06150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上市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全周期服务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6.鼓励民营企业参与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百团千企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国际市场开拓行动，支持民营企业参与政府投资项目建设，严格落实政府采购预留中小企业份额。力促社会投资增长6%以上。民营经济增加值达650亿元。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B5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 w14:paraId="1A977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6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79E80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0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区发改委、区财政局</w:t>
            </w:r>
          </w:p>
        </w:tc>
      </w:tr>
      <w:tr w14:paraId="4B6F7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71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大力弘扬企业家精神，推进新时代渝商培养计划，推动民营经济人士健康成长。开展优秀民营经济市场主体表彰活动。持续纠治损害营商环境行为。健全民营企业家参与涉企政策制定机制、常态化学习制度等，为优秀企业家开设就医等绿色通道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E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 w14:paraId="1756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D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54E9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4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区委统战部、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区卫健委、区市场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监管局</w:t>
            </w:r>
          </w:p>
        </w:tc>
      </w:tr>
      <w:tr w14:paraId="75FCE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A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强化主动服务、针对性服务，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组建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懂行业、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懂企业、懂市场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团队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坚持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企业吹哨·部门报到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，健全区领导牵头、线上线下相结合的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常态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企业机制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5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张焕伦</w:t>
            </w:r>
          </w:p>
          <w:p w14:paraId="037B8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FB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区发改委</w:t>
            </w:r>
          </w:p>
          <w:p w14:paraId="7639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区工商联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 w14:paraId="0C1C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7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D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9.强化优质市场主体梯度培育，梯次推动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小升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100家，新增市场主体1.8万户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C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  <w:p w14:paraId="6CC4C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49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14BBF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 w14:paraId="32F3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8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围绕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11241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产业体系，完善招商产业图谱、项目图谱、企业图谱。综合发挥商会协会、专业机构、驻点招商等作用，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一企一专班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促进招引、落地、达产、入统等全程服务无缝衔接。严格产出、就业、税收等招商标准，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靶向招引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优质项目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个、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新增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市外到位资金额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180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邓光怀</w:t>
            </w:r>
          </w:p>
          <w:p w14:paraId="22C8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3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eastAsia="zh-CN"/>
              </w:rPr>
              <w:t>区招商局</w:t>
            </w:r>
          </w:p>
          <w:p w14:paraId="51EE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区发改委</w:t>
            </w:r>
          </w:p>
          <w:p w14:paraId="7CE6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4A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各管委会、各街道</w:t>
            </w:r>
          </w:p>
        </w:tc>
      </w:tr>
      <w:tr w14:paraId="4AEF1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D1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坚持抓经济必须抓上市，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实施优质企业上市三年行动计划，动态储备拟上市企业20家。优化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上市前培育、上市中服务、上市后壮大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全周期服务，优先向拟上市企业配置资源，助力企业上市1家、挂牌3家。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4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区金融办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 w14:paraId="3A8E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A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九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、深化数字赋能、改革带动、创新引领，厚植发展沃土</w:t>
            </w:r>
          </w:p>
        </w:tc>
      </w:tr>
      <w:tr w14:paraId="18844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07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加力数字重庆建设赋能发展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3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1.用好全市一体化智能化公共数据平台，贯通区街两级指挥中心数据流、业务流和体制机制，夯实平台底座支撑能力。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25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5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70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5CB75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9E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BD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2.深化核心业务梳理和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三张清单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编制，加快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山城链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市场化运用，打造一批具有渝中辨识度的特色应用，增强利企便民服务能力。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5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54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5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</w:t>
            </w:r>
          </w:p>
        </w:tc>
      </w:tr>
      <w:tr w14:paraId="4B947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83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0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3.出台渝中区公共数据管理实施方案，建立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首席数据官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制度，推进数据要素市场化配置改革，打造数据要素产业集聚区，提升数据管理使用能力。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BA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6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A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</w:tr>
      <w:tr w14:paraId="30B2A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F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A6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4.引导龙头商贸企业打造线上线下融合消费新场景，开拓智慧旅游、智慧剧场等新业态新模式，聚力发展垂直生活服务平台，推动数字技术与实体经济深度融合，打造重庆数字经济产业发展示范区。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9A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A5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区商务委、区文旅委、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数字经济产业园管委会</w:t>
            </w:r>
          </w:p>
        </w:tc>
      </w:tr>
      <w:tr w14:paraId="19B16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A0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18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5.数字经济核心产业增加值达110亿元。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66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B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区经信委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0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7ECA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E9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5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6.完善智慧社区统一管理平台建设，融入街道基层治理中心，加快教育、医疗等公共服务资源数字化进程，提高服务企业、服务群众便利度。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7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2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  <w:p w14:paraId="1793A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8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区教委、区卫健委、各街道</w:t>
            </w:r>
          </w:p>
        </w:tc>
      </w:tr>
      <w:tr w14:paraId="0F8D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4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C8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7.抓好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住改仓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安全监管、培训机构监管等一批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一件事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试点，努力实现渝中创新、全市推广。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8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区大数据局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1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区教委、区消防救援支队等相关部门</w:t>
            </w:r>
          </w:p>
        </w:tc>
      </w:tr>
      <w:tr w14:paraId="322D8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A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深化重点领域改革带动发展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8.打赢国企改革攻坚战。实施国企提效增能行动，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一企一策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止损治亏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瘦身健体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，促进聚焦主业、增强核心功能。着力推动决策、运营、考核激励等体制机制市场化重塑，区属国企管理层级控制在3级以内。国企资产规模突破600亿元。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2E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BB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区发改委、区财政局、区属各重点国企</w:t>
            </w:r>
          </w:p>
        </w:tc>
      </w:tr>
      <w:tr w14:paraId="5DFC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9F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E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9.打赢园区开发区改革攻坚战。聚焦强化发展产业、服务企业功能，优化完善权责清单，构建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管委会+平台公司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运行模式，园区规上服务业企业营收达到350亿元、增加值增长5%以上。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E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2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F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区委编办、区司法局、各管委会</w:t>
            </w:r>
          </w:p>
        </w:tc>
      </w:tr>
      <w:tr w14:paraId="0BE26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21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F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10.打赢政企分离改革攻坚战。着眼构建责权利明确的政企关系，分类推进机关事业单位与所属企业分离，实现经营性国有资产100%集中统一监管。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1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黄孝明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</w:t>
            </w:r>
          </w:p>
        </w:tc>
      </w:tr>
      <w:tr w14:paraId="08DA7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F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18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全力推动国有资产盘活。加速清产核资，完善资产管理制度，建立绩效评价机制，符合确权条件的未确权房屋土地资产权属登记比例达到80%，盘活国有资产占可盘活国有资产总额15%以上，国有投资收益、资产收益增长10%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0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区发改委、区国资委、区规资局、区属各重点国企</w:t>
            </w:r>
          </w:p>
        </w:tc>
      </w:tr>
      <w:tr w14:paraId="1FB82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20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54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12.扎实推进重点专项改革落地。高质量完成机构改革。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0D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C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D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区委编办等相关部门</w:t>
            </w:r>
          </w:p>
        </w:tc>
      </w:tr>
      <w:tr w14:paraId="44938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A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A0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13.实施重点区域负面业态清单化管理，下大力气推进一批非核心功能疏解转型。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1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D3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解放碑CBD管委会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</w:t>
            </w:r>
            <w:r>
              <w:rPr>
                <w:rFonts w:hint="eastAsia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区生态环境局、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区城管局、</w:t>
            </w:r>
            <w:r>
              <w:rPr>
                <w:rFonts w:hint="eastAsia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区公安分局、区税务局、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区市场监管局、</w:t>
            </w:r>
            <w:r>
              <w:rPr>
                <w:rFonts w:hint="eastAsia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区消防救援支队、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解放碑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街道、朝天门街道</w:t>
            </w:r>
          </w:p>
        </w:tc>
      </w:tr>
      <w:tr w14:paraId="2AE8A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ED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奋力推动科技创新引领发展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52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14.积极融入全市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416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科技创新战略布局，倾力建设科技创新中心特色功能区。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8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1D95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8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7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双倍增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行动，新认定国家高新技术企业90家、市级科技型企业260家、专精特新企业20家。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5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区经信委</w:t>
            </w:r>
          </w:p>
          <w:p w14:paraId="7691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8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69CD4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04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16.新增创新孵化平台2家以上。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3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3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C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各管委会</w:t>
            </w:r>
          </w:p>
        </w:tc>
      </w:tr>
      <w:tr w14:paraId="54EF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AC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85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17.更好发挥基金作用撬动产业升级、促进创新创业，积极链接市级产业投资母基金，整合用好10.6亿元区级引导基金，市场化打造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基金丛林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E7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F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6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各产业部门、区国资委</w:t>
            </w:r>
          </w:p>
        </w:tc>
      </w:tr>
      <w:tr w14:paraId="657C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5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B4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18.加快重医生命健康前沿技术交叉研究院等16个重点创新平台建设。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5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4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E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各产业部门、大健康公司</w:t>
            </w:r>
          </w:p>
        </w:tc>
      </w:tr>
      <w:tr w14:paraId="6DFB5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B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C4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19.全社会研发经费投入12亿元，新增发明专利300件。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1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  <w:p w14:paraId="4B03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BF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区科技局</w:t>
            </w:r>
          </w:p>
          <w:p w14:paraId="0A637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F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</w:tr>
      <w:tr w14:paraId="4AC9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9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12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20.深化青年发展型城市建设，实施青年C位计划，用好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黄金十二条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青创十条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，完善人才医、学、住、游等全方位服务体系，引培留用一批高素质科创人才。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3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8B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团区委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0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区教委、区人社局、区住建委、区文旅委、区卫健委</w:t>
            </w:r>
          </w:p>
        </w:tc>
      </w:tr>
      <w:tr w14:paraId="646B9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D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B7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21.精准链接校、企、产、才供需，新增高层次人才100名、急需紧缺优秀人才300名。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D3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2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各产业部门、区教委</w:t>
            </w:r>
          </w:p>
        </w:tc>
      </w:tr>
      <w:tr w14:paraId="34C46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F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、加强基础性、普惠性、兜底性民生建设，同筑幸福家园</w:t>
            </w:r>
          </w:p>
        </w:tc>
      </w:tr>
      <w:tr w14:paraId="729C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让就业社保更精准有效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52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1.以产业带就业、创业促就业，强化高校毕业生、困难人员等重点群体指导帮扶，城镇新增就业4.6万人。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6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DD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CD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各相关部门、各街道</w:t>
            </w:r>
          </w:p>
        </w:tc>
      </w:tr>
      <w:tr w14:paraId="5198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B5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53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2.扎实开展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渝中无欠薪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行动。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B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68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各相关部门、各管委会、各街道</w:t>
            </w:r>
          </w:p>
        </w:tc>
      </w:tr>
      <w:tr w14:paraId="0E7E2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3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F6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3.推进参保扩面提质，确保养老、医疗保险参保率稳定在97%以上。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28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  <w:p w14:paraId="248B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7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区人社局</w:t>
            </w:r>
          </w:p>
          <w:p w14:paraId="2358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区医保局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区民政局、区税务局、各街道</w:t>
            </w:r>
          </w:p>
        </w:tc>
      </w:tr>
      <w:tr w14:paraId="514E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E4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4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4.深入实施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八大人生关怀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。健全分层分类救助体系，全面落实特殊困难群众救助帮扶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十条措施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FC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0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2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区教委、区人社局、区住建委、区应急局、区医保局、区残联、各街道</w:t>
            </w:r>
          </w:p>
        </w:tc>
      </w:tr>
      <w:tr w14:paraId="1127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2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B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5.接续开展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百千万惠残行动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C8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A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区残联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4F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0777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D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6.认真落实退役军人优待政策，争创全国双拥模范城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七连冠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6F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55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区退役军人事务</w:t>
            </w:r>
            <w:del w:id="0" w:author="徐林" w:date="2025-04-23T10:42:25Z">
              <w:r>
                <w:rPr>
                  <w:rFonts w:hint="default" w:ascii="Times New Roman" w:hAnsi="Times New Roman" w:eastAsia="方正仿宋_GBK" w:cs="Times New Roman"/>
                  <w:color w:val="auto"/>
                  <w:kern w:val="0"/>
                  <w:sz w:val="21"/>
                  <w:szCs w:val="21"/>
                  <w:lang w:val="en-US" w:eastAsia="zh-CN"/>
                </w:rPr>
                <w:delText>管</w:delText>
              </w:r>
            </w:del>
            <w:del w:id="1" w:author="徐林" w:date="2025-04-23T10:42:24Z">
              <w:r>
                <w:rPr>
                  <w:rFonts w:hint="default" w:ascii="Times New Roman" w:hAnsi="Times New Roman" w:eastAsia="方正仿宋_GBK" w:cs="Times New Roman"/>
                  <w:color w:val="auto"/>
                  <w:kern w:val="0"/>
                  <w:sz w:val="21"/>
                  <w:szCs w:val="21"/>
                  <w:lang w:val="en-US" w:eastAsia="zh-CN"/>
                </w:rPr>
                <w:delText>理</w:delText>
              </w:r>
            </w:del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6B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区人武部</w:t>
            </w:r>
          </w:p>
        </w:tc>
      </w:tr>
      <w:tr w14:paraId="4C00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E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让教育发展更优质均衡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A7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7.唱响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15年高品质教育在渝中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。推进优质幼儿园扩面、优质小学扩量、初中做强做大、高中生源结构优化。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13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2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7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EDF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5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8.争创全国学前教育普及普惠区、义务教育优质均衡发展区、学校家庭社会协同育人实验区。加快建成全国一流基础教育强区。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92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9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区妇联等相关部门、各街道</w:t>
            </w:r>
          </w:p>
        </w:tc>
      </w:tr>
      <w:tr w14:paraId="4AF56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A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E5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双减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大思政课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等重点改革。发挥优质教育资源集聚优势，推动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名校（园）+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集团化发展，高层次教育人才比例保持全市领先。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4D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D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5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区委宣传部、区人社局</w:t>
            </w:r>
          </w:p>
        </w:tc>
      </w:tr>
      <w:tr w14:paraId="1229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4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3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10.落地新一轮中小学、幼儿园布局规划，提速14个校园建设项目，努力让每个孩子都享有公平而有质量的教育。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D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5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F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区住建委、区规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资局、区城投公司</w:t>
            </w:r>
          </w:p>
        </w:tc>
      </w:tr>
      <w:tr w14:paraId="04115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D6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让健康服务更便捷可及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83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11.围绕打造整合型医疗卫生服务体系，推动三甲医院资源持续下沉，提高分级诊疗水平。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52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8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8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738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59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5B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12.融入全市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智慧健康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建设，做优区域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影像云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中心，打造医学检验、处方审核等开放共享平台。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74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E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F58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B5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F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13.强化区属医疗机构基础能力，启动市中医骨科医院二期建设，完成区精卫中心等改造升级。家庭医生签约覆盖率达36%以上。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8E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D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区住建委</w:t>
            </w:r>
          </w:p>
        </w:tc>
      </w:tr>
      <w:tr w14:paraId="60725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C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90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14.深入实施健康中国渝中行动和爱国卫生运动，培育健康社区、健康学校等一批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健康细胞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67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20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各相关部门、各街道</w:t>
            </w:r>
          </w:p>
        </w:tc>
      </w:tr>
      <w:tr w14:paraId="3A56F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5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E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15.稳妥推进职工医保门诊共济保障机制改革。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07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40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区医保局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</w:tr>
      <w:tr w14:paraId="26D44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5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99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16.高标准通过国家慢性病综合防控示范区复审。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2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4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A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94A8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A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8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17.提速区全民健身中心建设，培养社会体育指导员80名，争创全国全民运动健身模范区。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25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5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区住建委、两路口街道</w:t>
            </w:r>
          </w:p>
        </w:tc>
      </w:tr>
      <w:tr w14:paraId="3718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5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让民生实事更顺应期盼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A1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18.办好15件重点民生实事。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6A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A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各相关部门</w:t>
            </w:r>
          </w:p>
        </w:tc>
      </w:tr>
      <w:tr w14:paraId="543F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A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D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19.改造提升国际村等老旧小区6个、46万平方米，探索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三无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老旧小区社会化多元治理，深化民乐村等现代社区试点，让幸福在家门口升级。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64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艾正兵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F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 w14:paraId="39599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城市更新公司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4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区发改委、区规资局、各街道</w:t>
            </w:r>
          </w:p>
        </w:tc>
      </w:tr>
      <w:tr w14:paraId="00372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90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32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20.完成住宅加装电梯30台、老旧电梯隐患整治30台。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57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1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区住建委、各街道</w:t>
            </w:r>
          </w:p>
        </w:tc>
      </w:tr>
      <w:tr w14:paraId="5422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06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3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21.深化全国儿童友好城市试点，实施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一米关爱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项目46个。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E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D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区妇联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区发改委</w:t>
            </w:r>
          </w:p>
        </w:tc>
      </w:tr>
      <w:tr w14:paraId="2544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07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22.保持学前三年毛入园率100%、普惠性幼儿园覆盖率91.3%以上。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F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陈  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D6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区教委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8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8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08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FF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4E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23.千人拥有3岁以下婴幼儿托位数3.5个以上，呵护好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最柔软群体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0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E0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区卫健委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0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0A63C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6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3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24.构建居家社区机构相协调、医养康养相结合的养老服务体系，升级2个社区养老服务站，新增5个社区老年食堂、560张家庭养老床位，提供居家上门服务3万人次，托起幸福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夕阳红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0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3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1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val="en-US" w:eastAsia="zh-CN"/>
              </w:rPr>
              <w:t>区卫健委、各街道</w:t>
            </w:r>
          </w:p>
        </w:tc>
      </w:tr>
      <w:tr w14:paraId="50638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</w:rPr>
              <w:t>、全力守护城市安全、社会安定、市民安宁，建设更高水平的平安渝中</w:t>
            </w:r>
          </w:p>
        </w:tc>
      </w:tr>
      <w:tr w14:paraId="06D5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FC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深层次创新基层治理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巩固全国市域社会治理现代化试点成果。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0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蔚传忠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70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区委政法委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62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各街道</w:t>
            </w:r>
          </w:p>
        </w:tc>
      </w:tr>
      <w:tr w14:paraId="187AE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A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2.推进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党建扎桩·治理结网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工程，提升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一中心四板块一网格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实战能力。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王  南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DD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区委组织部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A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区民政局、区大数据局、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</w:tr>
      <w:tr w14:paraId="7EDF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6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A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3.深化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大综合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一体化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行政执法改革。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2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高  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区司法局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</w:tr>
      <w:tr w14:paraId="02B6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迭代升级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三上三清两提升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五社联动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七铺联治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等善治品牌，拓展街道议事代表会议等经验做法。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1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蔚传忠</w:t>
            </w:r>
          </w:p>
          <w:p w14:paraId="0249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梁  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D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区委政法委</w:t>
            </w:r>
          </w:p>
          <w:p w14:paraId="55DC9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8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50136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C0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2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5.提档升级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渝中怡家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服务。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A8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06EA6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4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10" w:firstLineChars="1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FE17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6.推进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八五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普法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中期评估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扩面提质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法律之家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，争创全国守法普法示范区。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48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B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区司法局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5B994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B24D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7.坚持居民公约等创新实践，探索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怡家心愿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志愿积分制度，浓厚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好人好报、德者有得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社会氛围。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栋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AF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区民政局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6C8E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4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更严要求守护群众安全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B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以深化国家安全发展示范城市创建为主线，完善提升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六大体系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六大能力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，深入推进安全生产治本攻坚三年行动，打造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有事说是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安全教育品牌，夯实基础安全、本质安全。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C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  <w:p w14:paraId="5943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65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区应急局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E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各产业部门、各管委会、各街道</w:t>
            </w:r>
          </w:p>
        </w:tc>
      </w:tr>
      <w:tr w14:paraId="2B78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B7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1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强化粮食安全应急供应保障。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1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8D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区发改委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1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4D16E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61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10.优化食品药品智慧监管体系，争创国家食品安全示范城市。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A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0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区市场监管局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C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各相关部门、各街道</w:t>
            </w:r>
          </w:p>
        </w:tc>
      </w:tr>
      <w:tr w14:paraId="106B9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F8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6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11.扎实开展城市公共消防安全治理，健全高层建筑消防安全长效管理机制。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4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  <w:p w14:paraId="49AD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0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区消防救援支队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3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4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区发改委、区经信委、区财政局、区住建委、区城管局、区应急局、区公安分局、各街道</w:t>
            </w:r>
          </w:p>
        </w:tc>
      </w:tr>
      <w:tr w14:paraId="3EB04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C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12.提速消防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两站一中心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建设。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邓光怀</w:t>
            </w:r>
          </w:p>
          <w:p w14:paraId="7BA1A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75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区国资公司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区发改委、区财政局、区住建委、区城管局、区规资局、区消防救援支队、区城投公司</w:t>
            </w:r>
          </w:p>
        </w:tc>
      </w:tr>
      <w:tr w14:paraId="6279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AA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13.全面完成居民户内燃气安全装置加装。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F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58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区经信委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D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5F2A5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C6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A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14.规范室内装饰装修，严管项目开挖爆破。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3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艾正兵</w:t>
            </w:r>
          </w:p>
          <w:p w14:paraId="2991A7F5">
            <w:pPr>
              <w:pStyle w:val="11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3C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 w14:paraId="2EDC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区城管局</w:t>
            </w:r>
          </w:p>
          <w:p w14:paraId="11300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区公安分局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各街道</w:t>
            </w:r>
          </w:p>
        </w:tc>
      </w:tr>
      <w:tr w14:paraId="1075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0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3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15.实施桥隧结构健康智慧化监测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，完成兜子背跨线桥改造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98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罗  毅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区城管局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F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区城投公司</w:t>
            </w:r>
          </w:p>
        </w:tc>
      </w:tr>
      <w:tr w14:paraId="2D403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CE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6A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16.狠抓洪崖洞等景区景点除险清患，重拳整治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羊儿客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带路党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票串串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等旅游乱象。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D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琳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区文旅委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D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区市场监管局、解放碑街道、朝天门街道</w:t>
            </w:r>
          </w:p>
        </w:tc>
      </w:tr>
      <w:tr w14:paraId="37BA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B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更大力度守好和谐氛围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</w:rPr>
              <w:t>健全风险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研判预警、突发问题快响机制。打好房地产、金融、地方债务等重点领域风险防范化解攻坚战。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0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8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区信访办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F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区住建委、区金融办、区财政局、各街道</w:t>
            </w:r>
          </w:p>
        </w:tc>
      </w:tr>
      <w:tr w14:paraId="2B356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6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3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18.筑牢意识形态安全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防火墙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C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邹晓宇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区委宣传部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区委网信办、区政府各部门、各管委会、各街道</w:t>
            </w:r>
          </w:p>
        </w:tc>
      </w:tr>
      <w:tr w14:paraId="7B27F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E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发扬新时代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枫桥经验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u w:val="none" w:color="auto"/>
                <w:lang w:val="en-US" w:eastAsia="zh-CN" w:bidi="ar-SA"/>
              </w:rPr>
              <w:t>打造一站式矛盾纠纷调解中心，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推进信访突出问题化解三年攻坚行动，动态清零信访积案，实现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小事不出社区、大事不出街道、矛盾不上交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4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区信访办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7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区司法局、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区公安分局、区检察院、区法院、各街道</w:t>
            </w:r>
          </w:p>
        </w:tc>
      </w:tr>
      <w:tr w14:paraId="1E737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C9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9CA5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20.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强化全国社会治安防控体系建设示范引领，推动扫黑除恶常治长效，周密做好人员密集场所、地下空间等反恐防暴工作，保持对电信诈骗、跨境赌博等违法犯罪严打高压态势，群众安全感指数保持97%以上。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7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朱荣堂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2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区公安分局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1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解放碑CBD管委会、时代天街管委会、区国动办、各街道</w:t>
            </w:r>
          </w:p>
        </w:tc>
      </w:tr>
      <w:tr w14:paraId="489F2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011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6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lang w:eastAsia="zh-CN"/>
              </w:rPr>
              <w:t>、全面加强政府自身建设</w:t>
            </w:r>
          </w:p>
        </w:tc>
      </w:tr>
      <w:tr w14:paraId="1736F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旗帜鲜明讲政治，以忠诚</w:t>
            </w:r>
          </w:p>
          <w:p w14:paraId="5C35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本底彰显政治本色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1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1.坚持用习近平新时代中国特色社会主义思想凝心铸魂，深刻领悟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两个确立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的决定性意义，增强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四个意识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、坚定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四个自信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、做到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两个维护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，持之以恒提高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政治三力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2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6721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6873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E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2CBE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E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B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2.坚持看渝中首先要从政治上看，严守政治纪律和政治规矩，严格执行重大事项请示报告制度，坚决做到贯彻党中央决策部署全面、准确、完整，坚决做到落实市委、市政府要求和区委安排迅速、细致、有效。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A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0871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0CDB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C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66A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CB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依法依规重法治，以政府</w:t>
            </w:r>
          </w:p>
          <w:p w14:paraId="30B74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善为促进全区善治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3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3.全过程依法决策，严格规范政府工作规则和行政决策程序，加强公众参与、专家论证和合法性审查。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5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A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37B4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3300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1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2FB4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74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D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4.全环节依法执法，严管执法队伍，严格落实行政执法三项制度，健全政府守信践诺机制，让群众在每次执法中感受到公平正义。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8C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766F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21C3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3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1F2A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E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5.全方位公开透明，自觉接受人大监督、认真执行人大决议，主动接受政协监督、监察监督、司法监督、审计监督和社会监督，推进政务公开标准化、规范化。巩固拓展全国法治政府建设示范区创建成果。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D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6E14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1EE8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31E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0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坚定不移提效能，以工作</w:t>
            </w:r>
          </w:p>
          <w:p w14:paraId="338B3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提质推动发展提速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6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6.注重系统前瞻，增强对政策形势的敏锐性和洞察力，善于借势、借智、借力，勤于走上去、走出去、走下去，统分结合、分级分层，做到早谋划、快推进、见实效、作示范。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5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3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24FB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6520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9992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B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A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7.注重务实高效，积极推行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马上办、创新办、高效办、一次办、主动办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，构建体系化、全贯通、可衡量、闭环式工作格局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Hans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以高效率赢得高效益、以快节奏换来大发展。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3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3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1EA2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53EFB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E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7A66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D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5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8.注重创新突破，敢于拉高标杆、勇于争先进位，善用改革路径、创新模式破解空间硬约束、思维旧藩篱，打造更多有渝中辨识度、有全国全市影响力的标志性成果。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6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A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3A73B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05E1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4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F41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9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驰而不息优作风，以管理</w:t>
            </w:r>
          </w:p>
          <w:p w14:paraId="20AA3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从严强化担当从实</w:t>
            </w: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9.强化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的作风，压实全面从严治党</w:t>
            </w:r>
            <w:ins w:id="2" w:author="徐林" w:date="2025-09-30T12:17:50Z">
              <w:r>
                <w:rPr>
                  <w:rFonts w:hint="default" w:eastAsia="方正仿宋_GBK" w:cs="Times New Roman"/>
                  <w:color w:val="auto"/>
                  <w:kern w:val="0"/>
                  <w:sz w:val="21"/>
                  <w:szCs w:val="21"/>
                  <w:lang w:val="en-US" w:eastAsia="zh-CN"/>
                  <w:rPrChange w:id="3" w:author="徐林" w:date="2025-09-30T12:18:09Z">
                    <w:rPr>
                      <w:rFonts w:hint="eastAsia" w:eastAsia="方正仿宋_GBK" w:cs="Times New Roman"/>
                      <w:color w:val="auto"/>
                      <w:kern w:val="0"/>
                      <w:sz w:val="21"/>
                      <w:szCs w:val="21"/>
                      <w:lang w:val="en-US" w:eastAsia="zh-CN"/>
                    </w:rPr>
                  </w:rPrChange>
                </w:rPr>
                <w:t>主体</w:t>
              </w:r>
            </w:ins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责任，持续开展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四风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突出问题专项治理。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42E4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1BE0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04DFB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58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0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10.紧盯财政支出、工程建设、项目审批、城市更新、购买服务等重点领域和关键环节，严格规范招投标管理，一体推进不敢腐、不能腐、不想腐。</w:t>
            </w:r>
            <w:bookmarkStart w:id="3" w:name="_GoBack"/>
            <w:bookmarkEnd w:id="3"/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区发改委</w:t>
            </w:r>
          </w:p>
          <w:p w14:paraId="59B4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  <w:p w14:paraId="4C27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区住建委</w:t>
            </w:r>
          </w:p>
          <w:p w14:paraId="2867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区政务服务办</w:t>
            </w:r>
          </w:p>
          <w:p w14:paraId="6A6A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lang w:val="en-US" w:eastAsia="zh-CN"/>
              </w:rPr>
              <w:t>各相关部门及街道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7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0341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FE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E5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11.逗硬预算执行和财政绩效管理，习惯过紧日子，压减一般性支出10%以上。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D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邓光怀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20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区财政局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各管委会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kern w:val="0"/>
                <w:sz w:val="21"/>
                <w:szCs w:val="21"/>
              </w:rPr>
              <w:t>各街道</w:t>
            </w:r>
          </w:p>
        </w:tc>
      </w:tr>
      <w:tr w14:paraId="053F4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61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2B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2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F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20" w:firstLineChars="200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12.以三项重点任务为牵引，争先创优、赛马比拼，用好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一表一图一榜一报告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，鼓励实物量、奖励新增量，全力以赴推动各项工作落深落细落地落实。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谢  东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区政府各部门</w:t>
            </w:r>
          </w:p>
          <w:p w14:paraId="77E4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各管委会</w:t>
            </w:r>
          </w:p>
          <w:p w14:paraId="7EAE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  <w:t>各街道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D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6FA6FFC0">
      <w:pPr>
        <w:pStyle w:val="3"/>
        <w:spacing w:line="0" w:lineRule="atLeast"/>
        <w:rPr>
          <w:rFonts w:hint="default" w:ascii="Times New Roman" w:hAnsi="Times New Roman" w:cs="Times New Roman"/>
          <w:color w:val="auto"/>
        </w:rPr>
        <w:sectPr>
          <w:footerReference r:id="rId5" w:type="default"/>
          <w:footerReference r:id="rId6" w:type="even"/>
          <w:pgSz w:w="16838" w:h="11906" w:orient="landscape"/>
          <w:pgMar w:top="1587" w:right="1417" w:bottom="1587" w:left="1417" w:header="851" w:footer="992" w:gutter="0"/>
          <w:cols w:space="0" w:num="1"/>
          <w:rtlGutter w:val="0"/>
          <w:docGrid w:type="lines" w:linePitch="312" w:charSpace="0"/>
        </w:sectPr>
      </w:pPr>
    </w:p>
    <w:p w14:paraId="46B02829">
      <w:pPr>
        <w:pStyle w:val="4"/>
        <w:spacing w:line="620" w:lineRule="exact"/>
        <w:rPr>
          <w:rFonts w:hint="default"/>
        </w:rPr>
      </w:pPr>
    </w:p>
    <w:p w14:paraId="7CD63724">
      <w:pPr>
        <w:pStyle w:val="4"/>
        <w:spacing w:line="620" w:lineRule="exact"/>
        <w:rPr>
          <w:rFonts w:hint="default"/>
        </w:rPr>
      </w:pPr>
    </w:p>
    <w:p w14:paraId="2945F680">
      <w:pPr>
        <w:spacing w:line="620" w:lineRule="exact"/>
        <w:rPr>
          <w:rFonts w:hint="default"/>
        </w:rPr>
      </w:pPr>
    </w:p>
    <w:p w14:paraId="18CACBCC">
      <w:pPr>
        <w:pStyle w:val="3"/>
        <w:spacing w:after="0" w:line="620" w:lineRule="exact"/>
        <w:rPr>
          <w:rFonts w:hint="default"/>
        </w:rPr>
      </w:pPr>
    </w:p>
    <w:p w14:paraId="4F8E6B8C">
      <w:pPr>
        <w:pStyle w:val="4"/>
        <w:spacing w:line="620" w:lineRule="exact"/>
        <w:rPr>
          <w:rFonts w:hint="default"/>
        </w:rPr>
      </w:pPr>
    </w:p>
    <w:p w14:paraId="4643DE9A">
      <w:pPr>
        <w:spacing w:line="620" w:lineRule="exact"/>
        <w:rPr>
          <w:rFonts w:hint="default"/>
        </w:rPr>
      </w:pPr>
    </w:p>
    <w:p w14:paraId="1F488CA4">
      <w:pPr>
        <w:pStyle w:val="3"/>
        <w:spacing w:after="0" w:line="620" w:lineRule="exact"/>
        <w:rPr>
          <w:rFonts w:hint="default"/>
        </w:rPr>
      </w:pPr>
    </w:p>
    <w:p w14:paraId="17CF7F23">
      <w:pPr>
        <w:pStyle w:val="4"/>
        <w:spacing w:line="620" w:lineRule="exact"/>
        <w:rPr>
          <w:rFonts w:hint="default"/>
        </w:rPr>
      </w:pPr>
    </w:p>
    <w:p w14:paraId="27294482">
      <w:pPr>
        <w:spacing w:line="620" w:lineRule="exact"/>
        <w:rPr>
          <w:rFonts w:hint="default"/>
        </w:rPr>
      </w:pPr>
    </w:p>
    <w:p w14:paraId="7C697235">
      <w:pPr>
        <w:pStyle w:val="3"/>
        <w:spacing w:after="0" w:line="620" w:lineRule="exact"/>
        <w:rPr>
          <w:rFonts w:hint="default"/>
        </w:rPr>
      </w:pPr>
    </w:p>
    <w:p w14:paraId="72E5F979">
      <w:pPr>
        <w:pStyle w:val="4"/>
        <w:spacing w:line="620" w:lineRule="exact"/>
        <w:rPr>
          <w:rFonts w:hint="default"/>
        </w:rPr>
      </w:pPr>
    </w:p>
    <w:p w14:paraId="2A0E44BE">
      <w:pPr>
        <w:spacing w:line="620" w:lineRule="exact"/>
        <w:rPr>
          <w:rFonts w:hint="default"/>
        </w:rPr>
      </w:pPr>
    </w:p>
    <w:p w14:paraId="538E3691">
      <w:pPr>
        <w:pStyle w:val="3"/>
        <w:spacing w:after="0" w:line="620" w:lineRule="exact"/>
        <w:rPr>
          <w:rFonts w:hint="default"/>
        </w:rPr>
      </w:pPr>
    </w:p>
    <w:p w14:paraId="24F07BDC">
      <w:pPr>
        <w:pStyle w:val="4"/>
        <w:spacing w:line="620" w:lineRule="exact"/>
        <w:rPr>
          <w:rFonts w:hint="default"/>
        </w:rPr>
      </w:pPr>
    </w:p>
    <w:p w14:paraId="6824FACC">
      <w:pPr>
        <w:spacing w:line="620" w:lineRule="exact"/>
        <w:rPr>
          <w:rFonts w:hint="default"/>
        </w:rPr>
      </w:pPr>
    </w:p>
    <w:p w14:paraId="211D6349">
      <w:pPr>
        <w:pStyle w:val="3"/>
        <w:spacing w:after="0" w:line="620" w:lineRule="exact"/>
        <w:rPr>
          <w:rFonts w:hint="default"/>
        </w:rPr>
      </w:pPr>
    </w:p>
    <w:p w14:paraId="0E49CB02">
      <w:pPr>
        <w:pStyle w:val="4"/>
        <w:spacing w:line="620" w:lineRule="exact"/>
        <w:rPr>
          <w:rFonts w:hint="default"/>
        </w:rPr>
      </w:pPr>
    </w:p>
    <w:p w14:paraId="16671BD4">
      <w:pPr>
        <w:spacing w:line="620" w:lineRule="exact"/>
        <w:rPr>
          <w:rFonts w:hint="default"/>
        </w:rPr>
      </w:pPr>
    </w:p>
    <w:p w14:paraId="06A02758">
      <w:pPr>
        <w:pStyle w:val="3"/>
        <w:spacing w:after="0" w:line="620" w:lineRule="exact"/>
        <w:rPr>
          <w:rFonts w:hint="default"/>
        </w:rPr>
      </w:pPr>
    </w:p>
    <w:p w14:paraId="4347A6AC">
      <w:pPr>
        <w:pStyle w:val="4"/>
        <w:spacing w:line="620" w:lineRule="exact"/>
        <w:rPr>
          <w:rFonts w:hint="default"/>
        </w:rPr>
      </w:pPr>
    </w:p>
    <w:p w14:paraId="5FAD1AD2">
      <w:pPr>
        <w:spacing w:line="620" w:lineRule="exact"/>
        <w:rPr>
          <w:rFonts w:hint="default"/>
        </w:rPr>
      </w:pPr>
    </w:p>
    <w:p w14:paraId="4674F0C5">
      <w:pPr>
        <w:pStyle w:val="3"/>
        <w:spacing w:after="0" w:line="620" w:lineRule="exact"/>
        <w:rPr>
          <w:rFonts w:hint="default"/>
        </w:rPr>
      </w:pPr>
    </w:p>
    <w:p w14:paraId="066746D8">
      <w:pPr>
        <w:pStyle w:val="4"/>
        <w:spacing w:line="638" w:lineRule="exact"/>
        <w:rPr>
          <w:rFonts w:hint="default"/>
        </w:rPr>
      </w:pPr>
    </w:p>
    <w:p w14:paraId="7D44A2E5">
      <w:pPr>
        <w:spacing w:line="638" w:lineRule="exact"/>
        <w:rPr>
          <w:rFonts w:hint="default"/>
        </w:rPr>
      </w:pPr>
    </w:p>
    <w:p w14:paraId="28AC411F">
      <w:pPr>
        <w:pStyle w:val="3"/>
        <w:spacing w:after="0" w:line="638" w:lineRule="exact"/>
        <w:rPr>
          <w:rFonts w:hint="default"/>
        </w:rPr>
      </w:pPr>
    </w:p>
    <w:p w14:paraId="00192FFD">
      <w:pPr>
        <w:pStyle w:val="4"/>
        <w:spacing w:line="638" w:lineRule="exact"/>
        <w:rPr>
          <w:rFonts w:hint="default"/>
        </w:rPr>
      </w:pPr>
    </w:p>
    <w:p w14:paraId="6D3A3F4B">
      <w:pPr>
        <w:spacing w:line="638" w:lineRule="exact"/>
        <w:rPr>
          <w:rFonts w:hint="default"/>
        </w:rPr>
      </w:pPr>
    </w:p>
    <w:p w14:paraId="490A9CDC">
      <w:pPr>
        <w:pStyle w:val="3"/>
        <w:spacing w:after="0" w:line="638" w:lineRule="exact"/>
        <w:rPr>
          <w:rFonts w:hint="default"/>
        </w:rPr>
      </w:pPr>
    </w:p>
    <w:p w14:paraId="45B87026">
      <w:pPr>
        <w:pStyle w:val="4"/>
        <w:spacing w:line="638" w:lineRule="exact"/>
        <w:rPr>
          <w:rFonts w:hint="default"/>
        </w:rPr>
      </w:pPr>
    </w:p>
    <w:p w14:paraId="68CDE6A4">
      <w:pPr>
        <w:spacing w:line="638" w:lineRule="exact"/>
        <w:rPr>
          <w:rFonts w:hint="default"/>
        </w:rPr>
      </w:pPr>
    </w:p>
    <w:p w14:paraId="55F9E64F">
      <w:pPr>
        <w:pStyle w:val="3"/>
        <w:spacing w:after="0" w:line="638" w:lineRule="exact"/>
        <w:rPr>
          <w:rFonts w:hint="default"/>
        </w:rPr>
      </w:pPr>
    </w:p>
    <w:p w14:paraId="32E94935">
      <w:pPr>
        <w:pStyle w:val="4"/>
        <w:spacing w:line="638" w:lineRule="exact"/>
        <w:rPr>
          <w:rFonts w:hint="default"/>
        </w:rPr>
      </w:pPr>
    </w:p>
    <w:p w14:paraId="25713F32">
      <w:pPr>
        <w:spacing w:line="638" w:lineRule="exact"/>
        <w:rPr>
          <w:rFonts w:hint="default"/>
        </w:rPr>
      </w:pPr>
    </w:p>
    <w:p w14:paraId="24D0CDDD">
      <w:pPr>
        <w:pStyle w:val="3"/>
        <w:spacing w:after="0" w:line="638" w:lineRule="exact"/>
        <w:rPr>
          <w:rFonts w:hint="default"/>
        </w:rPr>
      </w:pPr>
    </w:p>
    <w:p w14:paraId="712B4973">
      <w:pPr>
        <w:pStyle w:val="4"/>
        <w:spacing w:line="638" w:lineRule="exact"/>
        <w:rPr>
          <w:rFonts w:hint="default"/>
        </w:rPr>
      </w:pPr>
    </w:p>
    <w:p w14:paraId="4D618852">
      <w:pPr>
        <w:spacing w:line="638" w:lineRule="exact"/>
        <w:rPr>
          <w:rFonts w:hint="default"/>
        </w:rPr>
      </w:pPr>
    </w:p>
    <w:p w14:paraId="0F85BE6E">
      <w:pPr>
        <w:pStyle w:val="3"/>
        <w:spacing w:after="0" w:line="638" w:lineRule="exact"/>
        <w:rPr>
          <w:rFonts w:hint="default"/>
        </w:rPr>
      </w:pPr>
    </w:p>
    <w:p w14:paraId="4F0C2141">
      <w:pPr>
        <w:pStyle w:val="4"/>
        <w:spacing w:line="638" w:lineRule="exact"/>
        <w:rPr>
          <w:rFonts w:hint="default"/>
        </w:rPr>
      </w:pPr>
    </w:p>
    <w:p w14:paraId="14A79927">
      <w:pPr>
        <w:spacing w:line="638" w:lineRule="exact"/>
        <w:rPr>
          <w:rFonts w:hint="default"/>
        </w:rPr>
      </w:pPr>
    </w:p>
    <w:p w14:paraId="7AD4970B">
      <w:pPr>
        <w:pStyle w:val="3"/>
        <w:spacing w:after="0" w:line="638" w:lineRule="exact"/>
        <w:rPr>
          <w:rFonts w:hint="default"/>
        </w:rPr>
      </w:pPr>
    </w:p>
    <w:p w14:paraId="439ED8E5">
      <w:pPr>
        <w:pStyle w:val="4"/>
        <w:spacing w:line="638" w:lineRule="exact"/>
        <w:rPr>
          <w:rFonts w:hint="default"/>
        </w:rPr>
      </w:pPr>
    </w:p>
    <w:p w14:paraId="351D95F2">
      <w:pPr>
        <w:spacing w:line="638" w:lineRule="exact"/>
        <w:rPr>
          <w:rFonts w:hint="default"/>
        </w:rPr>
      </w:pPr>
    </w:p>
    <w:p w14:paraId="67F1F8CC">
      <w:pPr>
        <w:pStyle w:val="3"/>
        <w:spacing w:after="0" w:line="638" w:lineRule="exact"/>
        <w:rPr>
          <w:rFonts w:hint="default"/>
        </w:rPr>
      </w:pPr>
    </w:p>
    <w:p w14:paraId="7CF721B7">
      <w:pPr>
        <w:pBdr>
          <w:top w:val="single" w:color="auto" w:sz="4" w:space="1"/>
          <w:bottom w:val="single" w:color="auto" w:sz="4" w:space="5"/>
          <w:between w:val="single" w:color="auto" w:sz="4" w:space="1"/>
        </w:pBdr>
        <w:adjustRightInd w:val="0"/>
        <w:snapToGrid w:val="0"/>
        <w:spacing w:line="440" w:lineRule="exact"/>
        <w:rPr>
          <w:rFonts w:hint="default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重庆市渝中区人民政府办公室   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61860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7425" cy="280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742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AF146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05pt;width:77.75pt;mso-position-horizontal:outside;mso-position-horizontal-relative:margin;z-index:251660288;mso-width-relative:page;mso-height-relative:page;" filled="f" stroked="f" coordsize="21600,21600" o:gfxdata="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2+f7dQAAAAEAQAADwAAAAAAAAABACAAAAAiAAAAZHJzL2Rv&#10;d25yZXYueG1sUEsBAhQAFAAAAAgAh07iQK07eEY+AgAAbwQAAA4AAAAAAAAAAQAgAAAAI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4AF146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B70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92225" cy="289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A7BF3"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8pt;width:101.75pt;mso-position-horizontal:outside;mso-position-horizontal-relative:margin;z-index:251661312;mso-width-relative:page;mso-height-relative:page;" filled="f" stroked="f" coordsize="21600,21600" o:gfxdata="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T7K31AAAAAQBAAAPAAAAAAAAAAEAIAAAACIAAABkcnMvZG93bnJldi54&#10;bWxQSwECFAAUAAAACACHTuJAePW8wj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BEA7BF3"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15CB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7857490</wp:posOffset>
              </wp:positionH>
              <wp:positionV relativeFrom="paragraph">
                <wp:posOffset>-95250</wp:posOffset>
              </wp:positionV>
              <wp:extent cx="1035050" cy="3181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87689">
                          <w:pPr>
                            <w:pStyle w:val="6"/>
                            <w:ind w:firstLine="280" w:firstLineChars="10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8.7pt;margin-top:-7.5pt;height:25.05pt;width:81.5pt;mso-position-horizontal-relative:margin;z-index:251662336;mso-width-relative:page;mso-height-relative:page;" filled="f" stroked="f" coordsize="21600,21600" o:gfxdata="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YPZb9kAAAAMAQAADwAAAAAAAAABACAAAAAiAAAAZHJzL2Rvd25y&#10;ZXYueG1sUEsBAhQAFAAAAAgAh07iQCFNyCA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387689">
                    <w:pPr>
                      <w:pStyle w:val="6"/>
                      <w:ind w:firstLine="280" w:firstLineChars="10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F206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1111250" cy="3663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366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362B6">
                          <w:pPr>
                            <w:pStyle w:val="6"/>
                            <w:ind w:firstLine="280" w:firstLineChars="10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28.85pt;width:87.5pt;mso-position-horizontal-relative:margin;z-index:251663360;mso-width-relative:page;mso-height-relative:page;" filled="f" stroked="f" coordsize="21600,21600" o:gfxdata="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6CUN/VAAAABwEAAA8AAAAAAAAAAQAgAAAAIgAAAGRycy9kb3ducmV2Lnht&#10;bFBLAQIUABQAAAAIAIdO4kDLb4LiNQIAAGI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3362B6">
                    <w:pPr>
                      <w:pStyle w:val="6"/>
                      <w:ind w:firstLine="280" w:firstLineChars="10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61669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92222"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林">
    <w15:presenceInfo w15:providerId="WPS Office" w15:userId="396282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zg0ZjVkZjA1ZDJiZTRiNzYxZDI0OWRmYzUzNDIifQ=="/>
  </w:docVars>
  <w:rsids>
    <w:rsidRoot w:val="53694326"/>
    <w:rsid w:val="00A125C1"/>
    <w:rsid w:val="01AC7479"/>
    <w:rsid w:val="01C54B55"/>
    <w:rsid w:val="02356CDD"/>
    <w:rsid w:val="033D200A"/>
    <w:rsid w:val="038B70D7"/>
    <w:rsid w:val="03DB41BC"/>
    <w:rsid w:val="05A9582F"/>
    <w:rsid w:val="07132D2A"/>
    <w:rsid w:val="07F36791"/>
    <w:rsid w:val="09EA0C27"/>
    <w:rsid w:val="0DB615E5"/>
    <w:rsid w:val="0E8A0CB9"/>
    <w:rsid w:val="0F31799A"/>
    <w:rsid w:val="110F36F7"/>
    <w:rsid w:val="11B27992"/>
    <w:rsid w:val="12324C55"/>
    <w:rsid w:val="124D548C"/>
    <w:rsid w:val="13C92C5A"/>
    <w:rsid w:val="1497202B"/>
    <w:rsid w:val="16CD6B0E"/>
    <w:rsid w:val="16D762C1"/>
    <w:rsid w:val="16EB3456"/>
    <w:rsid w:val="170C0622"/>
    <w:rsid w:val="178F2FEA"/>
    <w:rsid w:val="1804388A"/>
    <w:rsid w:val="1A243D50"/>
    <w:rsid w:val="1A514D80"/>
    <w:rsid w:val="1C6326B9"/>
    <w:rsid w:val="1D295B40"/>
    <w:rsid w:val="22FF35CB"/>
    <w:rsid w:val="236B1E33"/>
    <w:rsid w:val="23D31A97"/>
    <w:rsid w:val="25D0124F"/>
    <w:rsid w:val="26433608"/>
    <w:rsid w:val="26F2473E"/>
    <w:rsid w:val="27135C0B"/>
    <w:rsid w:val="27400656"/>
    <w:rsid w:val="274041B2"/>
    <w:rsid w:val="28AE374D"/>
    <w:rsid w:val="2A8E3487"/>
    <w:rsid w:val="2AA80760"/>
    <w:rsid w:val="2C33078A"/>
    <w:rsid w:val="2C737D65"/>
    <w:rsid w:val="2CB371D5"/>
    <w:rsid w:val="2CD56E94"/>
    <w:rsid w:val="2CE7345E"/>
    <w:rsid w:val="2F6364F1"/>
    <w:rsid w:val="338B4A07"/>
    <w:rsid w:val="3426571B"/>
    <w:rsid w:val="34984755"/>
    <w:rsid w:val="34E77713"/>
    <w:rsid w:val="35EF7E9D"/>
    <w:rsid w:val="36077393"/>
    <w:rsid w:val="36252EF1"/>
    <w:rsid w:val="371A6B5D"/>
    <w:rsid w:val="3DF064DB"/>
    <w:rsid w:val="410D117A"/>
    <w:rsid w:val="42851E80"/>
    <w:rsid w:val="42F73E67"/>
    <w:rsid w:val="43C952C1"/>
    <w:rsid w:val="47044DA5"/>
    <w:rsid w:val="472D6440"/>
    <w:rsid w:val="49B44860"/>
    <w:rsid w:val="49DC1CBA"/>
    <w:rsid w:val="4A083AEA"/>
    <w:rsid w:val="4AAE7501"/>
    <w:rsid w:val="4C270317"/>
    <w:rsid w:val="4DF15C45"/>
    <w:rsid w:val="4DFD3095"/>
    <w:rsid w:val="4EA07161"/>
    <w:rsid w:val="4F517BB0"/>
    <w:rsid w:val="53694326"/>
    <w:rsid w:val="54E619D7"/>
    <w:rsid w:val="56A874FB"/>
    <w:rsid w:val="57ED069E"/>
    <w:rsid w:val="58353B24"/>
    <w:rsid w:val="5A194872"/>
    <w:rsid w:val="5AFA6E64"/>
    <w:rsid w:val="5E6C16EA"/>
    <w:rsid w:val="5E955930"/>
    <w:rsid w:val="5FBB204F"/>
    <w:rsid w:val="60F2369A"/>
    <w:rsid w:val="62770C1E"/>
    <w:rsid w:val="6296393C"/>
    <w:rsid w:val="62C7450D"/>
    <w:rsid w:val="63DC2A54"/>
    <w:rsid w:val="65B65064"/>
    <w:rsid w:val="66100C18"/>
    <w:rsid w:val="669634B8"/>
    <w:rsid w:val="67B850C4"/>
    <w:rsid w:val="68C161FA"/>
    <w:rsid w:val="69464E05"/>
    <w:rsid w:val="6BFF1513"/>
    <w:rsid w:val="6C203EE7"/>
    <w:rsid w:val="6C615D2A"/>
    <w:rsid w:val="6DC615E8"/>
    <w:rsid w:val="6DDA4D89"/>
    <w:rsid w:val="6E3A1E95"/>
    <w:rsid w:val="72287418"/>
    <w:rsid w:val="735C4424"/>
    <w:rsid w:val="738C0DD1"/>
    <w:rsid w:val="743F6236"/>
    <w:rsid w:val="74E62D58"/>
    <w:rsid w:val="74FD2F00"/>
    <w:rsid w:val="75581E70"/>
    <w:rsid w:val="761F56E4"/>
    <w:rsid w:val="79282976"/>
    <w:rsid w:val="7A18688D"/>
    <w:rsid w:val="7B687429"/>
    <w:rsid w:val="7C2B0102"/>
    <w:rsid w:val="7D5F16CB"/>
    <w:rsid w:val="7D774566"/>
    <w:rsid w:val="7DD23E6D"/>
    <w:rsid w:val="7FA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</w:rPr>
  </w:style>
  <w:style w:type="paragraph" w:styleId="4">
    <w:name w:val="toc 1"/>
    <w:basedOn w:val="1"/>
    <w:next w:val="1"/>
    <w:qFormat/>
    <w:uiPriority w:val="0"/>
  </w:style>
  <w:style w:type="paragraph" w:styleId="5">
    <w:name w:val="index 8"/>
    <w:basedOn w:val="1"/>
    <w:next w:val="1"/>
    <w:autoRedefine/>
    <w:qFormat/>
    <w:uiPriority w:val="0"/>
    <w:pPr>
      <w:ind w:left="294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autoRedefine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12" w:lineRule="atLeast"/>
      <w:jc w:val="left"/>
      <w:textAlignment w:val="baseline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黑体"/>
      <w:b/>
      <w:bCs/>
    </w:rPr>
  </w:style>
  <w:style w:type="paragraph" w:styleId="11">
    <w:name w:val="Body Text First Indent"/>
    <w:basedOn w:val="3"/>
    <w:next w:val="1"/>
    <w:autoRedefine/>
    <w:unhideWhenUsed/>
    <w:qFormat/>
    <w:uiPriority w:val="99"/>
    <w:pPr>
      <w:ind w:firstLine="100" w:firstLineChars="100"/>
    </w:pPr>
  </w:style>
  <w:style w:type="paragraph" w:customStyle="1" w:styleId="14">
    <w:name w:val="BodyText"/>
    <w:next w:val="15"/>
    <w:autoRedefine/>
    <w:qFormat/>
    <w:uiPriority w:val="0"/>
    <w:pPr>
      <w:widowControl w:val="0"/>
      <w:spacing w:beforeAutospacing="1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OC2"/>
    <w:basedOn w:val="1"/>
    <w:next w:val="1"/>
    <w:autoRedefine/>
    <w:qFormat/>
    <w:uiPriority w:val="0"/>
    <w:pPr>
      <w:ind w:left="42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1级"/>
    <w:basedOn w:val="1"/>
    <w:autoRedefine/>
    <w:qFormat/>
    <w:uiPriority w:val="0"/>
    <w:pPr>
      <w:keepNext/>
      <w:ind w:firstLine="640"/>
    </w:pPr>
    <w:rPr>
      <w:rFonts w:ascii="Times New Roman" w:hAnsi="Times New Roman" w:eastAsia="方正黑体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26</Pages>
  <Words>13201</Words>
  <Characters>13635</Characters>
  <Lines>0</Lines>
  <Paragraphs>0</Paragraphs>
  <TotalTime>5</TotalTime>
  <ScaleCrop>false</ScaleCrop>
  <LinksUpToDate>false</LinksUpToDate>
  <CharactersWithSpaces>13820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2022-01-20T02:06:00Z</dcterms:created>
  <dc:creator>hp</dc:creator>
  <cp:lastModifiedBy>徐林</cp:lastModifiedBy>
  <cp:lastPrinted>2024-01-23T03:56:00Z</cp:lastPrinted>
  <dcterms:modified xsi:type="dcterms:W3CDTF">2025-09-30T04:18:16Z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C13FCCDBB688475DAB269E2ACEB615C0_13</vt:lpwstr>
  </property>
  <property fmtid="{D5CDD505-2E9C-101B-9397-08002B2CF9AE}" pid="4" name="KSOTemplateDocerSaveRecord">
    <vt:lpwstr>eyJoZGlkIjoiMDNiYjM5MjE4ZDE0ZTZkZTkxYzIzY2U0ODExODdkMGMiLCJ1c2VySWQiOiIxNjA3MjI3ODgzIn0=</vt:lpwstr>
  </property>
</Properties>
</file>