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A6" w:rsidRDefault="006216A6">
      <w:pPr>
        <w:spacing w:line="600" w:lineRule="atLeast"/>
        <w:jc w:val="center"/>
        <w:rPr>
          <w:rFonts w:ascii="Times New Roman" w:eastAsia="方正仿宋_GBK" w:hAnsi="Times New Roman" w:cs="Times New Roman" w:hint="eastAsia"/>
          <w:sz w:val="32"/>
          <w:szCs w:val="32"/>
        </w:rPr>
      </w:pPr>
    </w:p>
    <w:p w:rsidR="006216A6" w:rsidRDefault="004A6CD2">
      <w:pPr>
        <w:spacing w:line="60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6216A6" w:rsidRDefault="00E63FD0">
      <w:pPr>
        <w:spacing w:line="540" w:lineRule="exact"/>
        <w:jc w:val="center"/>
        <w:rPr>
          <w:rFonts w:ascii="方正小标宋_GBK" w:eastAsia="方正小标宋_GBK" w:hAnsi="Times New Roman"/>
          <w:bCs/>
          <w:sz w:val="44"/>
          <w:szCs w:val="44"/>
        </w:rPr>
      </w:pPr>
      <w:r>
        <w:rPr>
          <w:rFonts w:ascii="方正小标宋_GBK" w:eastAsia="方正小标宋_GBK" w:hAnsi="黑体" w:hint="eastAsia"/>
          <w:bCs/>
          <w:sz w:val="44"/>
          <w:szCs w:val="44"/>
        </w:rPr>
        <w:t>重庆市</w:t>
      </w:r>
      <w:r w:rsidR="004A6CD2">
        <w:rPr>
          <w:rFonts w:ascii="方正小标宋_GBK" w:eastAsia="方正小标宋_GBK" w:hAnsi="黑体" w:hint="eastAsia"/>
          <w:bCs/>
          <w:sz w:val="44"/>
          <w:szCs w:val="44"/>
        </w:rPr>
        <w:t>渝中区民政局</w:t>
      </w:r>
      <w:r>
        <w:rPr>
          <w:rFonts w:ascii="方正小标宋_GBK" w:eastAsia="方正小标宋_GBK" w:hAnsi="黑体" w:hint="eastAsia"/>
          <w:bCs/>
          <w:sz w:val="44"/>
          <w:szCs w:val="44"/>
        </w:rPr>
        <w:t>重庆市</w:t>
      </w:r>
      <w:bookmarkStart w:id="0" w:name="_GoBack"/>
      <w:bookmarkEnd w:id="0"/>
      <w:r w:rsidR="004A6CD2">
        <w:rPr>
          <w:rFonts w:ascii="方正小标宋_GBK" w:eastAsia="方正小标宋_GBK" w:hAnsi="黑体" w:hint="eastAsia"/>
          <w:bCs/>
          <w:sz w:val="44"/>
          <w:szCs w:val="44"/>
        </w:rPr>
        <w:t>渝中区财政局</w:t>
      </w:r>
    </w:p>
    <w:p w:rsidR="006216A6" w:rsidRDefault="004A6CD2">
      <w:pPr>
        <w:widowControl/>
        <w:spacing w:line="540" w:lineRule="exact"/>
        <w:jc w:val="center"/>
        <w:rPr>
          <w:rFonts w:ascii="Times New Roman" w:eastAsia="黑体" w:hAnsi="Times New Roman"/>
          <w:bCs/>
          <w:sz w:val="44"/>
          <w:szCs w:val="44"/>
        </w:rPr>
      </w:pPr>
      <w:r>
        <w:rPr>
          <w:rFonts w:ascii="方正小标宋_GBK" w:eastAsia="方正小标宋_GBK" w:hAnsi="黑体" w:hint="eastAsia"/>
          <w:bCs/>
          <w:sz w:val="44"/>
          <w:szCs w:val="44"/>
        </w:rPr>
        <w:t>关于印发《渝中区经济困难的高龄失能老人养老服务补贴实施细则》的通知</w:t>
      </w:r>
    </w:p>
    <w:p w:rsidR="006216A6" w:rsidRDefault="004A6CD2">
      <w:pPr>
        <w:widowControl/>
        <w:spacing w:line="560" w:lineRule="exact"/>
        <w:jc w:val="center"/>
        <w:rPr>
          <w:rFonts w:ascii="Times New Roman" w:hAnsi="Times New Roman" w:cs="Times New Roman"/>
          <w:b/>
          <w:bCs/>
          <w:color w:val="000000"/>
          <w:kern w:val="0"/>
          <w:sz w:val="30"/>
          <w:szCs w:val="30"/>
        </w:rPr>
      </w:pPr>
      <w:r>
        <w:rPr>
          <w:rFonts w:ascii="Times New Roman" w:eastAsia="方正仿宋_GBK" w:hAnsi="Times New Roman" w:cs="Times New Roman"/>
          <w:color w:val="000000"/>
          <w:kern w:val="0"/>
          <w:sz w:val="32"/>
          <w:szCs w:val="32"/>
        </w:rPr>
        <w:t>渝中民〔</w:t>
      </w:r>
      <w:r>
        <w:rPr>
          <w:rFonts w:ascii="Times New Roman" w:eastAsia="方正仿宋_GBK" w:hAnsi="Times New Roman" w:cs="Times New Roman"/>
          <w:color w:val="000000"/>
          <w:kern w:val="0"/>
          <w:sz w:val="32"/>
          <w:szCs w:val="32"/>
        </w:rPr>
        <w:t>2016</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141</w:t>
      </w:r>
      <w:r>
        <w:rPr>
          <w:rFonts w:ascii="Times New Roman" w:eastAsia="方正仿宋_GBK" w:hAnsi="Times New Roman" w:cs="Times New Roman"/>
          <w:color w:val="000000"/>
          <w:kern w:val="0"/>
          <w:sz w:val="32"/>
          <w:szCs w:val="32"/>
        </w:rPr>
        <w:t>号</w:t>
      </w:r>
    </w:p>
    <w:p w:rsidR="006216A6" w:rsidRDefault="006216A6">
      <w:pPr>
        <w:pStyle w:val="a0"/>
      </w:pPr>
    </w:p>
    <w:p w:rsidR="006216A6" w:rsidRDefault="004A6CD2">
      <w:pPr>
        <w:widowControl/>
        <w:spacing w:line="600" w:lineRule="exact"/>
        <w:rPr>
          <w:rFonts w:ascii="方正仿宋_GBK" w:eastAsia="方正仿宋_GBK" w:hAnsi="Times New Roman"/>
          <w:color w:val="666666"/>
          <w:kern w:val="0"/>
          <w:sz w:val="32"/>
          <w:szCs w:val="32"/>
        </w:rPr>
      </w:pPr>
      <w:r>
        <w:rPr>
          <w:rFonts w:ascii="方正仿宋_GBK" w:eastAsia="方正仿宋_GBK" w:hAnsi="Times New Roman" w:hint="eastAsia"/>
          <w:color w:val="000000"/>
          <w:kern w:val="0"/>
          <w:sz w:val="32"/>
          <w:szCs w:val="32"/>
        </w:rPr>
        <w:t>各街道办事处：</w:t>
      </w:r>
    </w:p>
    <w:p w:rsidR="006216A6" w:rsidRDefault="004A6CD2">
      <w:pPr>
        <w:spacing w:line="600" w:lineRule="exact"/>
        <w:ind w:firstLineChars="200" w:firstLine="640"/>
        <w:jc w:val="center"/>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为全面推进社会养老服务体系建设，</w:t>
      </w:r>
      <w:r>
        <w:rPr>
          <w:rFonts w:ascii="方正仿宋_GBK" w:eastAsia="方正仿宋_GBK" w:hAnsi="仿宋_GB2312" w:hint="eastAsia"/>
          <w:sz w:val="32"/>
          <w:szCs w:val="32"/>
        </w:rPr>
        <w:t>切实为经济困难的高龄失能老人办实事，</w:t>
      </w:r>
      <w:r>
        <w:rPr>
          <w:rFonts w:ascii="方正仿宋_GBK" w:eastAsia="方正仿宋_GBK" w:hAnsi="Times New Roman" w:hint="eastAsia"/>
          <w:color w:val="000000"/>
          <w:kern w:val="0"/>
          <w:sz w:val="32"/>
          <w:szCs w:val="32"/>
        </w:rPr>
        <w:t>我区结合实际，对市级养老服务补贴政策和区级居家养老服务补贴政策进行整合衔接，制定《渝中区</w:t>
      </w:r>
      <w:r>
        <w:rPr>
          <w:rFonts w:ascii="方正仿宋_GBK" w:eastAsia="方正仿宋_GBK" w:hAnsi="Times New Roman" w:hint="eastAsia"/>
          <w:sz w:val="32"/>
          <w:szCs w:val="32"/>
        </w:rPr>
        <w:t>经济困难的高龄失能老年人</w:t>
      </w:r>
      <w:r>
        <w:rPr>
          <w:rFonts w:ascii="方正仿宋_GBK" w:eastAsia="方正仿宋_GBK" w:hAnsi="Times New Roman" w:hint="eastAsia"/>
          <w:color w:val="000000"/>
          <w:kern w:val="0"/>
          <w:sz w:val="32"/>
          <w:szCs w:val="32"/>
        </w:rPr>
        <w:t>养老服务补贴实施细则》，请认真贯彻执行。</w:t>
      </w:r>
    </w:p>
    <w:p w:rsidR="006216A6" w:rsidRDefault="006216A6">
      <w:pPr>
        <w:pStyle w:val="a0"/>
        <w:spacing w:after="0" w:line="600" w:lineRule="exact"/>
      </w:pPr>
    </w:p>
    <w:p w:rsidR="006216A6" w:rsidRDefault="004A6CD2">
      <w:pPr>
        <w:wordWrap w:val="0"/>
        <w:spacing w:line="600" w:lineRule="exact"/>
        <w:jc w:val="right"/>
        <w:rPr>
          <w:rFonts w:ascii="Times New Roman" w:eastAsia="方正仿宋_GBK" w:hAnsi="Times New Roman" w:cs="Times New Roman"/>
          <w:spacing w:val="-20"/>
          <w:sz w:val="32"/>
          <w:szCs w:val="32"/>
          <w:lang w:bidi="ar"/>
        </w:rPr>
      </w:pPr>
      <w:r>
        <w:rPr>
          <w:rFonts w:ascii="Times New Roman" w:eastAsia="方正仿宋_GBK" w:hAnsi="Times New Roman" w:cs="Times New Roman" w:hint="eastAsia"/>
          <w:spacing w:val="-20"/>
          <w:sz w:val="32"/>
          <w:szCs w:val="32"/>
          <w:lang w:bidi="ar"/>
        </w:rPr>
        <w:t xml:space="preserve">   </w:t>
      </w:r>
      <w:r>
        <w:rPr>
          <w:rFonts w:ascii="Times New Roman" w:eastAsia="方正仿宋_GBK" w:hAnsi="Times New Roman" w:cs="Times New Roman"/>
          <w:spacing w:val="-20"/>
          <w:sz w:val="32"/>
          <w:szCs w:val="32"/>
          <w:lang w:bidi="ar"/>
        </w:rPr>
        <w:t>重庆市渝中区民政局</w:t>
      </w:r>
      <w:r>
        <w:rPr>
          <w:rFonts w:ascii="Times New Roman" w:eastAsia="方正仿宋_GBK" w:hAnsi="Times New Roman" w:cs="Times New Roman"/>
          <w:spacing w:val="-20"/>
          <w:sz w:val="32"/>
          <w:szCs w:val="32"/>
          <w:lang w:bidi="ar"/>
        </w:rPr>
        <w:t xml:space="preserve">     </w:t>
      </w:r>
      <w:r>
        <w:rPr>
          <w:rFonts w:ascii="Times New Roman" w:eastAsia="方正仿宋_GBK" w:hAnsi="Times New Roman" w:cs="Times New Roman" w:hint="eastAsia"/>
          <w:spacing w:val="-20"/>
          <w:sz w:val="32"/>
          <w:szCs w:val="32"/>
          <w:lang w:bidi="ar"/>
        </w:rPr>
        <w:t xml:space="preserve">    </w:t>
      </w:r>
      <w:r>
        <w:rPr>
          <w:rFonts w:ascii="Times New Roman" w:eastAsia="方正仿宋_GBK" w:hAnsi="Times New Roman" w:cs="Times New Roman"/>
          <w:spacing w:val="-20"/>
          <w:sz w:val="32"/>
          <w:szCs w:val="32"/>
          <w:lang w:bidi="ar"/>
        </w:rPr>
        <w:t xml:space="preserve">    </w:t>
      </w:r>
      <w:r>
        <w:rPr>
          <w:rFonts w:ascii="Times New Roman" w:eastAsia="方正仿宋_GBK" w:hAnsi="Times New Roman" w:cs="Times New Roman" w:hint="eastAsia"/>
          <w:spacing w:val="-20"/>
          <w:sz w:val="32"/>
          <w:szCs w:val="32"/>
          <w:lang w:bidi="ar"/>
        </w:rPr>
        <w:t xml:space="preserve"> </w:t>
      </w:r>
      <w:r>
        <w:rPr>
          <w:rFonts w:ascii="Times New Roman" w:eastAsia="方正仿宋_GBK" w:hAnsi="Times New Roman" w:cs="Times New Roman"/>
          <w:spacing w:val="-20"/>
          <w:sz w:val="32"/>
          <w:szCs w:val="32"/>
          <w:lang w:bidi="ar"/>
        </w:rPr>
        <w:t xml:space="preserve">     </w:t>
      </w:r>
      <w:r>
        <w:rPr>
          <w:rFonts w:ascii="Times New Roman" w:eastAsia="方正仿宋_GBK" w:hAnsi="Times New Roman" w:cs="Times New Roman" w:hint="eastAsia"/>
          <w:spacing w:val="-20"/>
          <w:sz w:val="32"/>
          <w:szCs w:val="32"/>
          <w:lang w:bidi="ar"/>
        </w:rPr>
        <w:t xml:space="preserve">  </w:t>
      </w:r>
      <w:r>
        <w:rPr>
          <w:rFonts w:ascii="Times New Roman" w:eastAsia="方正仿宋_GBK" w:hAnsi="Times New Roman" w:cs="Times New Roman"/>
          <w:spacing w:val="-20"/>
          <w:sz w:val="32"/>
          <w:szCs w:val="32"/>
          <w:lang w:bidi="ar"/>
        </w:rPr>
        <w:t xml:space="preserve">  </w:t>
      </w:r>
      <w:r>
        <w:rPr>
          <w:rFonts w:ascii="Times New Roman" w:eastAsia="方正仿宋_GBK" w:hAnsi="Times New Roman" w:cs="Times New Roman" w:hint="eastAsia"/>
          <w:spacing w:val="-20"/>
          <w:sz w:val="32"/>
          <w:szCs w:val="32"/>
          <w:lang w:bidi="ar"/>
        </w:rPr>
        <w:t xml:space="preserve">  </w:t>
      </w:r>
      <w:r>
        <w:rPr>
          <w:rFonts w:ascii="Times New Roman" w:eastAsia="方正仿宋_GBK" w:hAnsi="Times New Roman" w:cs="Times New Roman"/>
          <w:spacing w:val="-20"/>
          <w:sz w:val="32"/>
          <w:szCs w:val="32"/>
          <w:lang w:bidi="ar"/>
        </w:rPr>
        <w:t>重庆市渝中区财政局</w:t>
      </w:r>
      <w:r>
        <w:rPr>
          <w:rFonts w:ascii="Times New Roman" w:eastAsia="方正仿宋_GBK" w:hAnsi="Times New Roman" w:cs="Times New Roman" w:hint="eastAsia"/>
          <w:spacing w:val="-20"/>
          <w:sz w:val="32"/>
          <w:szCs w:val="32"/>
          <w:lang w:bidi="ar"/>
        </w:rPr>
        <w:t xml:space="preserve">  </w:t>
      </w:r>
    </w:p>
    <w:p w:rsidR="006216A6" w:rsidRDefault="004A6CD2">
      <w:pPr>
        <w:wordWrap w:val="0"/>
        <w:spacing w:line="600" w:lineRule="exact"/>
        <w:jc w:val="right"/>
        <w:rPr>
          <w:rFonts w:ascii="Times New Roman" w:eastAsia="方正小标宋_GBK" w:hAnsi="Times New Roman" w:cs="Times New Roman"/>
          <w:sz w:val="44"/>
        </w:rPr>
      </w:pPr>
      <w:r>
        <w:rPr>
          <w:rFonts w:ascii="Times New Roman" w:eastAsia="方正仿宋_GBK" w:hAnsi="Times New Roman" w:cs="Times New Roman"/>
          <w:kern w:val="0"/>
          <w:sz w:val="32"/>
          <w:szCs w:val="32"/>
          <w:shd w:val="clear" w:color="auto" w:fill="FFFFFF"/>
        </w:rPr>
        <w:t>20</w:t>
      </w:r>
      <w:r>
        <w:rPr>
          <w:rFonts w:ascii="Times New Roman" w:eastAsia="方正仿宋_GBK" w:hAnsi="Times New Roman" w:cs="Times New Roman" w:hint="eastAsia"/>
          <w:kern w:val="0"/>
          <w:sz w:val="32"/>
          <w:szCs w:val="32"/>
          <w:shd w:val="clear" w:color="auto" w:fill="FFFFFF"/>
        </w:rPr>
        <w:t>16</w:t>
      </w:r>
      <w:r>
        <w:rPr>
          <w:rFonts w:ascii="Times New Roman" w:eastAsia="方正仿宋_GBK" w:hAnsi="Times New Roman" w:cs="Times New Roman"/>
          <w:kern w:val="0"/>
          <w:sz w:val="32"/>
          <w:szCs w:val="32"/>
          <w:shd w:val="clear" w:color="auto" w:fill="FFFFFF"/>
        </w:rPr>
        <w:t>年</w:t>
      </w:r>
      <w:r>
        <w:rPr>
          <w:rFonts w:ascii="Times New Roman" w:eastAsia="方正仿宋_GBK" w:hAnsi="Times New Roman" w:cs="Times New Roman" w:hint="eastAsia"/>
          <w:kern w:val="0"/>
          <w:sz w:val="32"/>
          <w:szCs w:val="32"/>
          <w:shd w:val="clear" w:color="auto" w:fill="FFFFFF"/>
        </w:rPr>
        <w:t>6</w:t>
      </w:r>
      <w:r>
        <w:rPr>
          <w:rFonts w:ascii="Times New Roman" w:eastAsia="方正仿宋_GBK" w:hAnsi="Times New Roman" w:cs="Times New Roman"/>
          <w:kern w:val="0"/>
          <w:sz w:val="32"/>
          <w:szCs w:val="32"/>
          <w:shd w:val="clear" w:color="auto" w:fill="FFFFFF"/>
        </w:rPr>
        <w:t>月</w:t>
      </w: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hint="eastAsia"/>
          <w:kern w:val="0"/>
          <w:sz w:val="32"/>
          <w:szCs w:val="32"/>
          <w:shd w:val="clear" w:color="auto" w:fill="FFFFFF"/>
        </w:rPr>
        <w:t>5</w:t>
      </w:r>
      <w:r>
        <w:rPr>
          <w:rFonts w:ascii="Times New Roman" w:eastAsia="方正仿宋_GBK" w:hAnsi="Times New Roman" w:cs="Times New Roman"/>
          <w:kern w:val="0"/>
          <w:sz w:val="32"/>
          <w:szCs w:val="32"/>
          <w:shd w:val="clear" w:color="auto" w:fill="FFFFFF"/>
        </w:rPr>
        <w:t>日</w:t>
      </w:r>
      <w:r>
        <w:rPr>
          <w:rFonts w:ascii="Times New Roman" w:eastAsia="方正仿宋_GBK" w:hAnsi="Times New Roman" w:cs="Times New Roman" w:hint="eastAsia"/>
          <w:kern w:val="0"/>
          <w:sz w:val="32"/>
          <w:szCs w:val="32"/>
          <w:shd w:val="clear" w:color="auto" w:fill="FFFFFF"/>
        </w:rPr>
        <w:t xml:space="preserve"> </w:t>
      </w:r>
    </w:p>
    <w:p w:rsidR="006216A6" w:rsidRDefault="004A6CD2">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6216A6" w:rsidRDefault="004A6CD2">
      <w:pPr>
        <w:rPr>
          <w:rFonts w:ascii="Times New Roman" w:eastAsia="方正小标宋_GBK" w:hAnsi="Times New Roman" w:cs="Times New Roman"/>
          <w:sz w:val="44"/>
        </w:rPr>
      </w:pPr>
      <w:r>
        <w:rPr>
          <w:rFonts w:ascii="Times New Roman" w:eastAsia="方正小标宋_GBK" w:hAnsi="Times New Roman" w:cs="Times New Roman"/>
          <w:sz w:val="44"/>
        </w:rPr>
        <w:br w:type="page"/>
      </w:r>
    </w:p>
    <w:p w:rsidR="006216A6" w:rsidRDefault="006216A6">
      <w:pPr>
        <w:spacing w:line="600" w:lineRule="atLeast"/>
        <w:jc w:val="center"/>
        <w:rPr>
          <w:rFonts w:ascii="Times New Roman" w:eastAsia="方正仿宋_GBK" w:hAnsi="Times New Roman" w:cs="Times New Roman"/>
          <w:sz w:val="32"/>
          <w:szCs w:val="32"/>
        </w:rPr>
      </w:pPr>
    </w:p>
    <w:p w:rsidR="006216A6" w:rsidRDefault="004A6CD2">
      <w:pPr>
        <w:spacing w:line="60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6216A6" w:rsidRDefault="004A6CD2">
      <w:pPr>
        <w:widowControl/>
        <w:spacing w:line="560" w:lineRule="exact"/>
        <w:jc w:val="center"/>
        <w:rPr>
          <w:rFonts w:ascii="方正小标宋_GBK" w:eastAsia="方正小标宋_GBK" w:hAnsi="黑体"/>
          <w:bCs/>
          <w:sz w:val="44"/>
          <w:szCs w:val="44"/>
        </w:rPr>
      </w:pPr>
      <w:r>
        <w:rPr>
          <w:rFonts w:ascii="方正小标宋_GBK" w:eastAsia="方正小标宋_GBK" w:hAnsi="黑体" w:hint="eastAsia"/>
          <w:bCs/>
          <w:sz w:val="44"/>
          <w:szCs w:val="44"/>
        </w:rPr>
        <w:t>渝中区经济困难的高龄失能老年人养老服务</w:t>
      </w:r>
    </w:p>
    <w:p w:rsidR="006216A6" w:rsidRDefault="004A6CD2">
      <w:pPr>
        <w:widowControl/>
        <w:spacing w:line="560" w:lineRule="exact"/>
        <w:jc w:val="center"/>
        <w:rPr>
          <w:rFonts w:ascii="方正小标宋_GBK" w:eastAsia="方正小标宋_GBK" w:hAnsi="Times New Roman"/>
          <w:bCs/>
          <w:sz w:val="44"/>
          <w:szCs w:val="44"/>
        </w:rPr>
      </w:pPr>
      <w:r>
        <w:rPr>
          <w:rFonts w:ascii="方正小标宋_GBK" w:eastAsia="方正小标宋_GBK" w:hAnsi="黑体" w:hint="eastAsia"/>
          <w:bCs/>
          <w:sz w:val="44"/>
          <w:szCs w:val="44"/>
        </w:rPr>
        <w:t>补贴实施细则</w:t>
      </w:r>
    </w:p>
    <w:p w:rsidR="006216A6" w:rsidRDefault="006216A6">
      <w:pPr>
        <w:widowControl/>
        <w:spacing w:line="560" w:lineRule="exact"/>
        <w:ind w:firstLine="480"/>
        <w:jc w:val="center"/>
        <w:rPr>
          <w:rFonts w:ascii="Times New Roman" w:eastAsia="黑体" w:hAnsi="Times New Roman"/>
          <w:sz w:val="44"/>
          <w:szCs w:val="44"/>
        </w:rPr>
      </w:pPr>
    </w:p>
    <w:p w:rsidR="006216A6" w:rsidRDefault="004A6CD2">
      <w:pPr>
        <w:widowControl/>
        <w:spacing w:line="560" w:lineRule="exact"/>
        <w:ind w:firstLineChars="200" w:firstLine="640"/>
        <w:rPr>
          <w:rFonts w:ascii="Times New Roman" w:eastAsia="方正仿宋_GBK" w:hAnsi="Times New Roman" w:cs="Times New Roman"/>
          <w:color w:val="666666"/>
          <w:kern w:val="0"/>
          <w:sz w:val="32"/>
          <w:szCs w:val="32"/>
        </w:rPr>
      </w:pPr>
      <w:r>
        <w:rPr>
          <w:rFonts w:ascii="Times New Roman" w:eastAsia="方正仿宋_GBK" w:hAnsi="Times New Roman" w:cs="Times New Roman"/>
          <w:color w:val="000000"/>
          <w:kern w:val="0"/>
          <w:sz w:val="32"/>
          <w:szCs w:val="32"/>
        </w:rPr>
        <w:t>为全面推进社会养老服务体系建设，</w:t>
      </w:r>
      <w:r>
        <w:rPr>
          <w:rFonts w:ascii="Times New Roman" w:eastAsia="方正仿宋_GBK" w:hAnsi="Times New Roman" w:cs="Times New Roman"/>
          <w:sz w:val="32"/>
          <w:szCs w:val="32"/>
        </w:rPr>
        <w:t>切实为经济困难的高龄失能老人办实事，根据重庆市民政局、重庆市残联、重庆市老龄委、重庆市财政局联合印发的《重庆市经济困难的高龄失能老年人养老服务补贴实施办法》（渝民发〔</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rPr>
        <w:t>号）文件精神，</w:t>
      </w:r>
      <w:r>
        <w:rPr>
          <w:rFonts w:ascii="Times New Roman" w:eastAsia="方正仿宋_GBK" w:hAnsi="Times New Roman" w:cs="Times New Roman"/>
          <w:color w:val="000000"/>
          <w:kern w:val="0"/>
          <w:sz w:val="32"/>
          <w:szCs w:val="32"/>
        </w:rPr>
        <w:t>结合我区居家养老服务补贴政策实施情况，制定《渝中区</w:t>
      </w:r>
      <w:r>
        <w:rPr>
          <w:rFonts w:ascii="Times New Roman" w:eastAsia="方正仿宋_GBK" w:hAnsi="Times New Roman" w:cs="Times New Roman"/>
          <w:sz w:val="32"/>
          <w:szCs w:val="32"/>
        </w:rPr>
        <w:t>经济困难的高龄失能老年人</w:t>
      </w:r>
      <w:r>
        <w:rPr>
          <w:rFonts w:ascii="Times New Roman" w:eastAsia="方正仿宋_GBK" w:hAnsi="Times New Roman" w:cs="Times New Roman"/>
          <w:color w:val="000000"/>
          <w:kern w:val="0"/>
          <w:sz w:val="32"/>
          <w:szCs w:val="32"/>
        </w:rPr>
        <w:t>养老服务补贴实施细则》。</w:t>
      </w:r>
    </w:p>
    <w:p w:rsidR="006216A6" w:rsidRDefault="004A6CD2">
      <w:pPr>
        <w:widowControl/>
        <w:spacing w:line="560" w:lineRule="exact"/>
        <w:ind w:firstLineChars="221" w:firstLine="707"/>
        <w:rPr>
          <w:rFonts w:ascii="Times New Roman" w:eastAsia="方正黑体_GBK" w:hAnsi="Times New Roman" w:cs="Times New Roman"/>
          <w:color w:val="666666"/>
          <w:kern w:val="0"/>
          <w:sz w:val="32"/>
          <w:szCs w:val="32"/>
        </w:rPr>
      </w:pPr>
      <w:r>
        <w:rPr>
          <w:rFonts w:ascii="Times New Roman" w:eastAsia="方正黑体_GBK" w:hAnsi="Times New Roman" w:cs="Times New Roman"/>
          <w:color w:val="000000"/>
          <w:kern w:val="0"/>
          <w:sz w:val="32"/>
          <w:szCs w:val="32"/>
        </w:rPr>
        <w:t>一、补贴对象</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（一）具有重庆市渝中区户籍的城市低保对象、</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三无</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人员中年满</w:t>
      </w:r>
      <w:r>
        <w:rPr>
          <w:rFonts w:ascii="Times New Roman" w:eastAsia="方正仿宋_GBK" w:hAnsi="Times New Roman" w:cs="Times New Roman"/>
          <w:color w:val="000000"/>
          <w:kern w:val="0"/>
          <w:sz w:val="32"/>
          <w:szCs w:val="32"/>
        </w:rPr>
        <w:t>60</w:t>
      </w:r>
      <w:r>
        <w:rPr>
          <w:rFonts w:ascii="Times New Roman" w:eastAsia="方正仿宋_GBK" w:hAnsi="Times New Roman" w:cs="Times New Roman"/>
          <w:color w:val="000000"/>
          <w:kern w:val="0"/>
          <w:sz w:val="32"/>
          <w:szCs w:val="32"/>
        </w:rPr>
        <w:t>周岁且生活不能自理的老年人，即经济困难的失能老年人。</w:t>
      </w:r>
    </w:p>
    <w:p w:rsidR="006216A6" w:rsidRDefault="004A6CD2">
      <w:pPr>
        <w:widowControl/>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方正仿宋_GBK" w:hAnsi="Times New Roman" w:cs="Times New Roman"/>
          <w:color w:val="000000"/>
          <w:kern w:val="0"/>
          <w:sz w:val="32"/>
          <w:szCs w:val="32"/>
        </w:rPr>
        <w:t>（二）具有重庆市渝中区户籍的城市低保对象、</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三无</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人员中年满</w:t>
      </w:r>
      <w:r>
        <w:rPr>
          <w:rFonts w:ascii="Times New Roman" w:eastAsia="方正仿宋_GBK" w:hAnsi="Times New Roman" w:cs="Times New Roman"/>
          <w:color w:val="000000"/>
          <w:kern w:val="0"/>
          <w:sz w:val="32"/>
          <w:szCs w:val="32"/>
        </w:rPr>
        <w:t>80</w:t>
      </w:r>
      <w:r>
        <w:rPr>
          <w:rFonts w:ascii="Times New Roman" w:eastAsia="方正仿宋_GBK" w:hAnsi="Times New Roman" w:cs="Times New Roman"/>
          <w:color w:val="000000"/>
          <w:kern w:val="0"/>
          <w:sz w:val="32"/>
          <w:szCs w:val="32"/>
        </w:rPr>
        <w:t>周岁的高龄老年人，即经济困难的高龄老年人。</w:t>
      </w:r>
    </w:p>
    <w:p w:rsidR="006216A6" w:rsidRDefault="004A6CD2">
      <w:pPr>
        <w:widowControl/>
        <w:spacing w:line="560" w:lineRule="exact"/>
        <w:ind w:firstLineChars="200" w:firstLine="640"/>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t>二、补贴标准</w:t>
      </w:r>
    </w:p>
    <w:p w:rsidR="006216A6" w:rsidRDefault="004A6CD2">
      <w:pPr>
        <w:widowControl/>
        <w:numPr>
          <w:ins w:id="1" w:author="Unknown" w:date="2013-06-26T11:11:00Z"/>
        </w:num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（一）经济困难的失能老年人补贴标准为每人每月</w:t>
      </w:r>
      <w:r>
        <w:rPr>
          <w:rFonts w:ascii="Times New Roman" w:eastAsia="方正仿宋_GBK" w:hAnsi="Times New Roman" w:cs="Times New Roman"/>
          <w:color w:val="000000"/>
          <w:kern w:val="0"/>
          <w:sz w:val="32"/>
          <w:szCs w:val="32"/>
        </w:rPr>
        <w:t>260</w:t>
      </w:r>
      <w:r>
        <w:rPr>
          <w:rFonts w:ascii="Times New Roman" w:eastAsia="方正仿宋_GBK" w:hAnsi="Times New Roman" w:cs="Times New Roman"/>
          <w:color w:val="000000"/>
          <w:kern w:val="0"/>
          <w:sz w:val="32"/>
          <w:szCs w:val="32"/>
        </w:rPr>
        <w:t>元，其中现金</w:t>
      </w:r>
      <w:r>
        <w:rPr>
          <w:rFonts w:ascii="Times New Roman" w:eastAsia="方正仿宋_GBK" w:hAnsi="Times New Roman" w:cs="Times New Roman"/>
          <w:color w:val="000000"/>
          <w:kern w:val="0"/>
          <w:sz w:val="32"/>
          <w:szCs w:val="32"/>
        </w:rPr>
        <w:t>200</w:t>
      </w:r>
      <w:r>
        <w:rPr>
          <w:rFonts w:ascii="Times New Roman" w:eastAsia="方正仿宋_GBK" w:hAnsi="Times New Roman" w:cs="Times New Roman"/>
          <w:color w:val="000000"/>
          <w:kern w:val="0"/>
          <w:sz w:val="32"/>
          <w:szCs w:val="32"/>
        </w:rPr>
        <w:t>元、电子服务券</w:t>
      </w:r>
      <w:r>
        <w:rPr>
          <w:rFonts w:ascii="Times New Roman" w:eastAsia="方正仿宋_GBK" w:hAnsi="Times New Roman" w:cs="Times New Roman"/>
          <w:color w:val="000000"/>
          <w:kern w:val="0"/>
          <w:sz w:val="32"/>
          <w:szCs w:val="32"/>
        </w:rPr>
        <w:t>60</w:t>
      </w:r>
      <w:r>
        <w:rPr>
          <w:rFonts w:ascii="Times New Roman" w:eastAsia="方正仿宋_GBK" w:hAnsi="Times New Roman" w:cs="Times New Roman"/>
          <w:color w:val="000000"/>
          <w:kern w:val="0"/>
          <w:sz w:val="32"/>
          <w:szCs w:val="32"/>
        </w:rPr>
        <w:t>元。</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（二）经济困难的高龄老年人补贴标准为每人每月现金</w:t>
      </w:r>
      <w:r>
        <w:rPr>
          <w:rFonts w:ascii="Times New Roman" w:eastAsia="方正仿宋_GBK" w:hAnsi="Times New Roman" w:cs="Times New Roman"/>
          <w:color w:val="000000"/>
          <w:kern w:val="0"/>
          <w:sz w:val="32"/>
          <w:szCs w:val="32"/>
        </w:rPr>
        <w:t>200</w:t>
      </w:r>
      <w:r>
        <w:rPr>
          <w:rFonts w:ascii="Times New Roman" w:eastAsia="方正仿宋_GBK" w:hAnsi="Times New Roman" w:cs="Times New Roman"/>
          <w:color w:val="000000"/>
          <w:kern w:val="0"/>
          <w:sz w:val="32"/>
          <w:szCs w:val="32"/>
        </w:rPr>
        <w:t>元。</w:t>
      </w:r>
    </w:p>
    <w:p w:rsidR="006216A6" w:rsidRDefault="004A6CD2">
      <w:pPr>
        <w:widowControl/>
        <w:spacing w:line="560" w:lineRule="exact"/>
        <w:ind w:firstLineChars="200" w:firstLine="640"/>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lastRenderedPageBreak/>
        <w:t>三、申请审批管理</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（一）申请。符合条件的老人，需由本人或委托代理人向户籍所在街道公共服务中心提出申请，并提交以下材料：</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．提供居民户口簿、身份证、低保证（城市</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三无</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人员证）复印件等有关证明材料。</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．申请经济困难失能老年人养老服务补贴的对象须同时提交区</w:t>
      </w:r>
      <w:r>
        <w:rPr>
          <w:rFonts w:ascii="Times New Roman" w:eastAsia="方正仿宋_GBK" w:hAnsi="Times New Roman" w:cs="Times New Roman"/>
          <w:color w:val="000000"/>
          <w:kern w:val="0"/>
          <w:sz w:val="32"/>
          <w:szCs w:val="32"/>
          <w:u w:val="single"/>
        </w:rPr>
        <w:t>县</w:t>
      </w:r>
      <w:r>
        <w:rPr>
          <w:rFonts w:ascii="Times New Roman" w:eastAsia="方正仿宋_GBK" w:hAnsi="Times New Roman" w:cs="Times New Roman"/>
          <w:color w:val="000000"/>
          <w:kern w:val="0"/>
          <w:sz w:val="32"/>
          <w:szCs w:val="32"/>
        </w:rPr>
        <w:t>级以上（含区</w:t>
      </w:r>
      <w:r>
        <w:rPr>
          <w:rFonts w:ascii="Times New Roman" w:eastAsia="方正仿宋_GBK" w:hAnsi="Times New Roman" w:cs="Times New Roman"/>
          <w:color w:val="000000"/>
          <w:kern w:val="0"/>
          <w:sz w:val="32"/>
          <w:szCs w:val="32"/>
          <w:u w:val="single"/>
        </w:rPr>
        <w:t>县</w:t>
      </w:r>
      <w:r>
        <w:rPr>
          <w:rFonts w:ascii="Times New Roman" w:eastAsia="方正仿宋_GBK" w:hAnsi="Times New Roman" w:cs="Times New Roman"/>
          <w:color w:val="000000"/>
          <w:kern w:val="0"/>
          <w:sz w:val="32"/>
          <w:szCs w:val="32"/>
        </w:rPr>
        <w:t>级）医院诊断证明、残疾人证（第二代）等证明材料的原件及复印件，并填写《重庆市经济困难的失能老年人养老服务补贴申请审批表》（附件</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申请经济困难高龄老年人养老服务补贴的对象须填写《重庆市经济困难的高龄老年人养老服务补贴申请审批表》（附件</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．委托代理人申请的，需提供委托书和代理人的居民户口簿、身份证原件及复印件等相关证明材料。集中供养的城市</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三无</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人员可由其所在供养机构向区民政局统一申请办理。</w:t>
      </w:r>
    </w:p>
    <w:p w:rsidR="006216A6" w:rsidRDefault="004A6CD2">
      <w:pPr>
        <w:widowControl/>
        <w:spacing w:line="560" w:lineRule="exact"/>
        <w:ind w:firstLineChars="150" w:firstLine="48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（二）入户调查。街道公共服务中心收到申请材料后，应派工作人员入户调查（对重病失能老年人，可邀请医疗卫生机构参与调查，对失能状况进行评估）并组织民主评议。</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三</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公示。评议结果在申请人户籍所在社区或所在供养机构公示</w:t>
      </w:r>
      <w:r>
        <w:rPr>
          <w:rFonts w:ascii="Times New Roman" w:eastAsia="方正仿宋_GBK" w:hAnsi="Times New Roman" w:cs="Times New Roman"/>
          <w:color w:val="000000"/>
          <w:kern w:val="0"/>
          <w:sz w:val="32"/>
          <w:szCs w:val="32"/>
        </w:rPr>
        <w:t>7</w:t>
      </w:r>
      <w:r>
        <w:rPr>
          <w:rFonts w:ascii="Times New Roman" w:eastAsia="方正仿宋_GBK" w:hAnsi="Times New Roman" w:cs="Times New Roman"/>
          <w:color w:val="000000"/>
          <w:kern w:val="0"/>
          <w:sz w:val="32"/>
          <w:szCs w:val="32"/>
        </w:rPr>
        <w:t>天。对公示结果无异议的，由街道或所在供养机构在申请审批表上注明公示、签署意见。</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（四）审批。街道每月向区民政局报送《重庆市渝中区经济困难的失能老年人养老服务补贴发放花名册》（附件</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）、《重</w:t>
      </w:r>
      <w:r>
        <w:rPr>
          <w:rFonts w:ascii="Times New Roman" w:eastAsia="方正仿宋_GBK" w:hAnsi="Times New Roman" w:cs="Times New Roman"/>
          <w:color w:val="000000"/>
          <w:kern w:val="0"/>
          <w:sz w:val="32"/>
          <w:szCs w:val="32"/>
        </w:rPr>
        <w:lastRenderedPageBreak/>
        <w:t>庆市渝中区经济困难的高龄老年人养老服务补贴发放花名册》（附件</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）、《重庆市经济困难的高龄失能老年人养老服务补贴发放汇总表》（附件</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）送区民政局。区民政局对收到的申报材料进行审核批准，并将审批结果反馈街道办事处，从批准当月起给予养老服务补贴。经审核不符合条件的，书面通知申请人。</w:t>
      </w:r>
      <w:r>
        <w:rPr>
          <w:rFonts w:ascii="Times New Roman" w:eastAsia="方正仿宋_GBK" w:hAnsi="Times New Roman" w:cs="Times New Roman"/>
          <w:color w:val="000000"/>
          <w:kern w:val="0"/>
          <w:sz w:val="32"/>
          <w:szCs w:val="32"/>
        </w:rPr>
        <w:t> </w:t>
      </w:r>
    </w:p>
    <w:p w:rsidR="006216A6" w:rsidRDefault="004A6CD2">
      <w:pPr>
        <w:widowControl/>
        <w:numPr>
          <w:ins w:id="2" w:author="Unknown" w:date="2013-06-26T11:11:00Z"/>
        </w:numPr>
        <w:spacing w:line="560" w:lineRule="exact"/>
        <w:ind w:firstLineChars="150" w:firstLine="480"/>
        <w:rPr>
          <w:rFonts w:ascii="Times New Roman" w:eastAsia="仿宋_GB2312" w:hAnsi="Times New Roman" w:cs="Times New Roman"/>
          <w:color w:val="000000"/>
          <w:kern w:val="0"/>
          <w:sz w:val="32"/>
          <w:szCs w:val="32"/>
        </w:rPr>
      </w:pPr>
      <w:r>
        <w:rPr>
          <w:rFonts w:ascii="Times New Roman" w:eastAsia="方正仿宋_GBK" w:hAnsi="Times New Roman" w:cs="Times New Roman"/>
          <w:color w:val="000000"/>
          <w:kern w:val="0"/>
          <w:sz w:val="32"/>
          <w:szCs w:val="32"/>
        </w:rPr>
        <w:t>（五）动态管理。对象不再符合补贴条件或死亡的，由街道办事处及时送区民政局核准后，从次月起停发养老服务补贴。</w:t>
      </w:r>
    </w:p>
    <w:p w:rsidR="006216A6" w:rsidRDefault="004A6CD2">
      <w:pPr>
        <w:widowControl/>
        <w:spacing w:line="560" w:lineRule="exact"/>
        <w:ind w:firstLineChars="200" w:firstLine="640"/>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t>四、补贴发放使用方式</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经济困难的失能老年人享受的</w:t>
      </w:r>
      <w:r>
        <w:rPr>
          <w:rFonts w:ascii="Times New Roman" w:eastAsia="方正仿宋_GBK" w:hAnsi="Times New Roman" w:cs="Times New Roman"/>
          <w:color w:val="000000"/>
          <w:kern w:val="0"/>
          <w:sz w:val="32"/>
          <w:szCs w:val="32"/>
        </w:rPr>
        <w:t>260</w:t>
      </w:r>
      <w:r>
        <w:rPr>
          <w:rFonts w:ascii="Times New Roman" w:eastAsia="方正仿宋_GBK" w:hAnsi="Times New Roman" w:cs="Times New Roman"/>
          <w:color w:val="000000"/>
          <w:kern w:val="0"/>
          <w:sz w:val="32"/>
          <w:szCs w:val="32"/>
        </w:rPr>
        <w:t>元养老服务补贴，其中</w:t>
      </w:r>
      <w:r>
        <w:rPr>
          <w:rFonts w:ascii="Times New Roman" w:eastAsia="方正仿宋_GBK" w:hAnsi="Times New Roman" w:cs="Times New Roman"/>
          <w:color w:val="000000"/>
          <w:kern w:val="0"/>
          <w:sz w:val="32"/>
          <w:szCs w:val="32"/>
        </w:rPr>
        <w:t>200</w:t>
      </w:r>
      <w:r>
        <w:rPr>
          <w:rFonts w:ascii="Times New Roman" w:eastAsia="方正仿宋_GBK" w:hAnsi="Times New Roman" w:cs="Times New Roman"/>
          <w:color w:val="000000"/>
          <w:kern w:val="0"/>
          <w:sz w:val="32"/>
          <w:szCs w:val="32"/>
        </w:rPr>
        <w:t>元现金由区民政局通过区财政支付中心拨至各街道，由各街道发至符合条件对象的社保卡（银行卡）；</w:t>
      </w:r>
      <w:r>
        <w:rPr>
          <w:rFonts w:ascii="Times New Roman" w:eastAsia="方正仿宋_GBK" w:hAnsi="Times New Roman" w:cs="Times New Roman"/>
          <w:color w:val="000000"/>
          <w:kern w:val="0"/>
          <w:sz w:val="32"/>
          <w:szCs w:val="32"/>
        </w:rPr>
        <w:t>60</w:t>
      </w:r>
      <w:r>
        <w:rPr>
          <w:rFonts w:ascii="Times New Roman" w:eastAsia="方正仿宋_GBK" w:hAnsi="Times New Roman" w:cs="Times New Roman"/>
          <w:color w:val="000000"/>
          <w:kern w:val="0"/>
          <w:sz w:val="32"/>
          <w:szCs w:val="32"/>
        </w:rPr>
        <w:t>元服务券由区民政局通过街道发至服务对象，用于购买经区民政局确认的养老服务单位的指定服务项目。</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经济困难的高龄老年人享受的</w:t>
      </w:r>
      <w:r>
        <w:rPr>
          <w:rFonts w:ascii="Times New Roman" w:eastAsia="方正仿宋_GBK" w:hAnsi="Times New Roman" w:cs="Times New Roman"/>
          <w:color w:val="000000"/>
          <w:kern w:val="0"/>
          <w:sz w:val="32"/>
          <w:szCs w:val="32"/>
        </w:rPr>
        <w:t>200</w:t>
      </w:r>
      <w:r>
        <w:rPr>
          <w:rFonts w:ascii="Times New Roman" w:eastAsia="方正仿宋_GBK" w:hAnsi="Times New Roman" w:cs="Times New Roman"/>
          <w:color w:val="000000"/>
          <w:kern w:val="0"/>
          <w:sz w:val="32"/>
          <w:szCs w:val="32"/>
        </w:rPr>
        <w:t>元养老服务补贴由区民政局通过区财政支付中心拨至各街道，由各街道发至符合条件对象的社保卡（银行卡）。</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同时符合市级养老服务补贴、区级居家养老服务补贴政策的对象，在享受市级养老服务补贴后，不再享受区级居家养老服务补贴，发放方式如上。其中，低保家庭户中符合市级养老服务补贴条件对象享受市级养老服务补贴后，另有</w:t>
      </w:r>
      <w:r>
        <w:rPr>
          <w:rFonts w:ascii="Times New Roman" w:eastAsia="方正仿宋_GBK" w:hAnsi="Times New Roman" w:cs="Times New Roman"/>
          <w:color w:val="000000"/>
          <w:kern w:val="0"/>
          <w:sz w:val="32"/>
          <w:szCs w:val="32"/>
        </w:rPr>
        <w:t>60</w:t>
      </w:r>
      <w:r>
        <w:rPr>
          <w:rFonts w:ascii="Times New Roman" w:eastAsia="方正仿宋_GBK" w:hAnsi="Times New Roman" w:cs="Times New Roman"/>
          <w:color w:val="000000"/>
          <w:kern w:val="0"/>
          <w:sz w:val="32"/>
          <w:szCs w:val="32"/>
        </w:rPr>
        <w:t>周岁以上享受低保老人的，可参照区级居家养老服务补贴政策相关规定，以户为单位同时申请区级居家养老服务补贴。</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lastRenderedPageBreak/>
        <w:t>4.</w:t>
      </w:r>
      <w:r>
        <w:rPr>
          <w:rFonts w:ascii="Times New Roman" w:eastAsia="方正仿宋_GBK" w:hAnsi="Times New Roman" w:cs="Times New Roman"/>
          <w:color w:val="000000"/>
          <w:kern w:val="0"/>
          <w:sz w:val="32"/>
          <w:szCs w:val="32"/>
        </w:rPr>
        <w:t>入住养老机构的补贴对象，其补贴应用于缴纳全托服务相关费用。</w:t>
      </w:r>
    </w:p>
    <w:p w:rsidR="006216A6" w:rsidRDefault="004A6CD2">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符合条件对象已享受</w:t>
      </w:r>
      <w:r>
        <w:rPr>
          <w:rFonts w:ascii="Times New Roman" w:eastAsia="方正仿宋_GBK" w:hAnsi="Times New Roman" w:cs="Times New Roman"/>
          <w:sz w:val="32"/>
          <w:szCs w:val="32"/>
        </w:rPr>
        <w:t>渝中残联〔</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号规定的</w:t>
      </w:r>
      <w:r>
        <w:rPr>
          <w:rFonts w:ascii="Times New Roman" w:eastAsia="方正仿宋_GBK" w:hAnsi="Times New Roman" w:cs="Times New Roman"/>
          <w:color w:val="000000"/>
          <w:kern w:val="0"/>
          <w:sz w:val="32"/>
          <w:szCs w:val="32"/>
        </w:rPr>
        <w:t>重大残疾护理补贴的，不再享受市级养老服务补贴和区级居家养老服务补贴。</w:t>
      </w:r>
    </w:p>
    <w:p w:rsidR="006216A6" w:rsidRDefault="004A6CD2">
      <w:pPr>
        <w:widowControl/>
        <w:spacing w:line="600" w:lineRule="exact"/>
        <w:ind w:firstLineChars="200" w:firstLine="640"/>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t>五、监督管理</w:t>
      </w:r>
    </w:p>
    <w:p w:rsidR="006216A6" w:rsidRDefault="004A6CD2">
      <w:pPr>
        <w:widowControl/>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养老服务补贴资金要专款专用，严禁截留、挪用。区民政局、区财政局将不定期检查各街道养老服务补贴发放工作情况，对存在虚报冒领、截留挪用补贴资金等行为的相关责任人，依法追究法律责任。</w:t>
      </w:r>
    </w:p>
    <w:p w:rsidR="006216A6" w:rsidRDefault="004A6CD2">
      <w:pPr>
        <w:widowControl/>
        <w:spacing w:line="600" w:lineRule="exact"/>
        <w:ind w:firstLineChars="200" w:firstLine="640"/>
        <w:rPr>
          <w:rFonts w:ascii="Times New Roman" w:eastAsia="方正黑体_GBK" w:hAnsi="Times New Roman" w:cs="Times New Roman"/>
          <w:color w:val="000000"/>
          <w:kern w:val="0"/>
          <w:sz w:val="32"/>
          <w:szCs w:val="32"/>
        </w:rPr>
      </w:pPr>
      <w:r>
        <w:rPr>
          <w:rFonts w:ascii="Times New Roman" w:eastAsia="方正黑体_GBK" w:hAnsi="Times New Roman" w:cs="Times New Roman"/>
          <w:sz w:val="32"/>
          <w:szCs w:val="32"/>
        </w:rPr>
        <w:t>六、</w:t>
      </w:r>
      <w:r>
        <w:rPr>
          <w:rFonts w:ascii="Times New Roman" w:eastAsia="方正黑体_GBK" w:hAnsi="Times New Roman" w:cs="Times New Roman"/>
          <w:color w:val="000000"/>
          <w:kern w:val="0"/>
          <w:sz w:val="32"/>
          <w:szCs w:val="32"/>
        </w:rPr>
        <w:t>执行时间</w:t>
      </w:r>
    </w:p>
    <w:p w:rsidR="006216A6" w:rsidRDefault="004A6CD2">
      <w:pPr>
        <w:widowControl/>
        <w:spacing w:line="600" w:lineRule="exact"/>
        <w:ind w:firstLineChars="200" w:firstLine="640"/>
        <w:rPr>
          <w:rFonts w:ascii="Times New Roman" w:eastAsia="方正仿宋_GBK" w:hAnsi="Times New Roman" w:cs="Times New Roman"/>
          <w:color w:val="666666"/>
          <w:kern w:val="0"/>
          <w:sz w:val="32"/>
          <w:szCs w:val="32"/>
        </w:rPr>
      </w:pPr>
      <w:r>
        <w:rPr>
          <w:rFonts w:ascii="Times New Roman" w:eastAsia="方正仿宋_GBK" w:hAnsi="Times New Roman" w:cs="Times New Roman"/>
          <w:color w:val="000000"/>
          <w:kern w:val="0"/>
          <w:sz w:val="32"/>
          <w:szCs w:val="32"/>
        </w:rPr>
        <w:t>本细则自</w:t>
      </w:r>
      <w:r>
        <w:rPr>
          <w:rFonts w:ascii="Times New Roman" w:eastAsia="方正仿宋_GBK" w:hAnsi="Times New Roman" w:cs="Times New Roman"/>
          <w:color w:val="000000"/>
          <w:kern w:val="0"/>
          <w:sz w:val="32"/>
          <w:szCs w:val="32"/>
        </w:rPr>
        <w:t>2016</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color w:val="000000"/>
          <w:kern w:val="0"/>
          <w:sz w:val="32"/>
          <w:szCs w:val="32"/>
        </w:rPr>
        <w:t>7</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日起执行。</w:t>
      </w:r>
    </w:p>
    <w:p w:rsidR="006216A6" w:rsidRDefault="004A6CD2">
      <w:pPr>
        <w:spacing w:line="60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本细则由区民政局负责解释。</w:t>
      </w:r>
    </w:p>
    <w:p w:rsidR="006216A6" w:rsidRDefault="006216A6">
      <w:pPr>
        <w:pStyle w:val="a0"/>
        <w:spacing w:after="0" w:line="600" w:lineRule="exact"/>
      </w:pPr>
    </w:p>
    <w:p w:rsidR="006216A6" w:rsidRDefault="004A6CD2">
      <w:pPr>
        <w:snapToGrid w:val="0"/>
        <w:spacing w:line="60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附件：</w:t>
      </w:r>
    </w:p>
    <w:p w:rsidR="006216A6" w:rsidRDefault="004A6CD2">
      <w:pPr>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1. </w:t>
      </w:r>
      <w:r>
        <w:rPr>
          <w:rFonts w:ascii="Times New Roman" w:eastAsia="方正仿宋_GBK" w:hAnsi="Times New Roman" w:cs="Times New Roman"/>
          <w:color w:val="000000"/>
          <w:sz w:val="32"/>
          <w:szCs w:val="32"/>
        </w:rPr>
        <w:t>重庆市经济困难的失能老年人养老服务补贴申请审批表</w:t>
      </w:r>
    </w:p>
    <w:p w:rsidR="006216A6" w:rsidRDefault="004A6CD2">
      <w:pPr>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2. </w:t>
      </w:r>
      <w:r>
        <w:rPr>
          <w:rFonts w:ascii="Times New Roman" w:eastAsia="方正仿宋_GBK" w:hAnsi="Times New Roman" w:cs="Times New Roman"/>
          <w:color w:val="000000"/>
          <w:sz w:val="32"/>
          <w:szCs w:val="32"/>
        </w:rPr>
        <w:t>重庆市经济困难的高龄老年人养老服务补贴申请审批表</w:t>
      </w:r>
    </w:p>
    <w:p w:rsidR="006216A6" w:rsidRDefault="004A6CD2">
      <w:pPr>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3. </w:t>
      </w:r>
      <w:r>
        <w:rPr>
          <w:rFonts w:ascii="Times New Roman" w:eastAsia="方正仿宋_GBK" w:hAnsi="Times New Roman" w:cs="Times New Roman"/>
          <w:color w:val="000000"/>
          <w:sz w:val="32"/>
          <w:szCs w:val="32"/>
        </w:rPr>
        <w:t>重庆市渝中区经济困难的失能老年人养老服务补贴发放花名册</w:t>
      </w:r>
    </w:p>
    <w:p w:rsidR="006216A6" w:rsidRDefault="004A6CD2">
      <w:pPr>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4. </w:t>
      </w:r>
      <w:r>
        <w:rPr>
          <w:rFonts w:ascii="Times New Roman" w:eastAsia="方正仿宋_GBK" w:hAnsi="Times New Roman" w:cs="Times New Roman"/>
          <w:color w:val="000000"/>
          <w:sz w:val="32"/>
          <w:szCs w:val="32"/>
        </w:rPr>
        <w:t>重庆市渝中区经济困难的高龄老年人养老服务补贴发放花名册</w:t>
      </w:r>
    </w:p>
    <w:p w:rsidR="006216A6" w:rsidRDefault="004A6CD2">
      <w:pPr>
        <w:snapToGrid w:val="0"/>
        <w:spacing w:line="600" w:lineRule="exact"/>
        <w:ind w:firstLineChars="200" w:firstLine="640"/>
        <w:rPr>
          <w:rFonts w:ascii="Times New Roman" w:eastAsia="方正仿宋_GBK" w:hAnsi="Times New Roman" w:cs="Times New Roman"/>
          <w:sz w:val="24"/>
        </w:rPr>
      </w:pPr>
      <w:r>
        <w:rPr>
          <w:rFonts w:ascii="Times New Roman" w:eastAsia="方正仿宋_GBK" w:hAnsi="Times New Roman" w:cs="Times New Roman"/>
          <w:color w:val="000000"/>
          <w:sz w:val="32"/>
          <w:szCs w:val="32"/>
        </w:rPr>
        <w:lastRenderedPageBreak/>
        <w:t xml:space="preserve">5. </w:t>
      </w:r>
      <w:r>
        <w:rPr>
          <w:rFonts w:ascii="Times New Roman" w:eastAsia="方正仿宋_GBK" w:hAnsi="Times New Roman" w:cs="Times New Roman"/>
          <w:sz w:val="32"/>
          <w:szCs w:val="32"/>
        </w:rPr>
        <w:t>重庆市渝中区经济困难的高龄失能老年人养老服务补贴发放汇总表</w:t>
      </w:r>
    </w:p>
    <w:p w:rsidR="006216A6" w:rsidRDefault="006216A6">
      <w:pPr>
        <w:spacing w:line="600" w:lineRule="exact"/>
        <w:rPr>
          <w:rFonts w:ascii="Times New Roman" w:hAnsi="Times New Roman" w:cs="Times New Roman"/>
          <w:sz w:val="24"/>
        </w:rPr>
        <w:sectPr w:rsidR="006216A6">
          <w:headerReference w:type="default" r:id="rId7"/>
          <w:footerReference w:type="even" r:id="rId8"/>
          <w:footerReference w:type="default" r:id="rId9"/>
          <w:pgSz w:w="11906" w:h="16838"/>
          <w:pgMar w:top="1962" w:right="1474" w:bottom="1848" w:left="1587" w:header="851" w:footer="850" w:gutter="0"/>
          <w:pgNumType w:fmt="numberInDash" w:start="1"/>
          <w:cols w:space="720"/>
          <w:docGrid w:type="lines" w:linePitch="579"/>
        </w:sectPr>
      </w:pPr>
    </w:p>
    <w:p w:rsidR="006216A6" w:rsidRDefault="004A6CD2">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6216A6" w:rsidRDefault="004A6CD2">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color w:val="000000"/>
          <w:sz w:val="44"/>
          <w:szCs w:val="44"/>
        </w:rPr>
        <w:t>重庆市渝中区经济困难的失能老年人养老服务补贴</w:t>
      </w:r>
      <w:r>
        <w:rPr>
          <w:rFonts w:ascii="Times New Roman" w:eastAsia="方正小标宋_GBK" w:hAnsi="Times New Roman" w:cs="Times New Roman"/>
          <w:sz w:val="44"/>
          <w:szCs w:val="44"/>
        </w:rPr>
        <w:t>发放花名册</w:t>
      </w:r>
    </w:p>
    <w:p w:rsidR="006216A6" w:rsidRDefault="006216A6">
      <w:pPr>
        <w:snapToGrid w:val="0"/>
        <w:spacing w:line="600" w:lineRule="exact"/>
        <w:jc w:val="center"/>
        <w:rPr>
          <w:rFonts w:ascii="Times New Roman" w:eastAsia="方正小标宋_GBK" w:hAnsi="Times New Roman" w:cs="Times New Roman"/>
          <w:color w:val="000000"/>
          <w:sz w:val="44"/>
          <w:szCs w:val="44"/>
        </w:rPr>
      </w:pPr>
    </w:p>
    <w:p w:rsidR="006216A6" w:rsidRDefault="004A6CD2">
      <w:pPr>
        <w:snapToGrid w:val="0"/>
        <w:spacing w:line="600" w:lineRule="exact"/>
        <w:rPr>
          <w:rFonts w:ascii="Times New Roman" w:eastAsia="方正小标宋_GBK" w:hAnsi="Times New Roman" w:cs="Times New Roman"/>
          <w:color w:val="000000"/>
          <w:sz w:val="36"/>
          <w:szCs w:val="36"/>
        </w:rPr>
      </w:pPr>
      <w:r>
        <w:rPr>
          <w:rFonts w:ascii="Times New Roman" w:hAnsi="Times New Roman" w:cs="Times New Roman"/>
          <w:sz w:val="24"/>
        </w:rPr>
        <w:t>填报街道：（盖章）填报时间：</w:t>
      </w:r>
    </w:p>
    <w:tbl>
      <w:tblPr>
        <w:tblW w:w="15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720"/>
        <w:gridCol w:w="540"/>
        <w:gridCol w:w="540"/>
        <w:gridCol w:w="671"/>
        <w:gridCol w:w="838"/>
        <w:gridCol w:w="838"/>
        <w:gridCol w:w="808"/>
        <w:gridCol w:w="720"/>
        <w:gridCol w:w="1690"/>
        <w:gridCol w:w="1980"/>
        <w:gridCol w:w="2100"/>
        <w:gridCol w:w="660"/>
        <w:gridCol w:w="577"/>
        <w:gridCol w:w="1748"/>
        <w:gridCol w:w="479"/>
      </w:tblGrid>
      <w:tr w:rsidR="006216A6">
        <w:trPr>
          <w:trHeight w:val="680"/>
          <w:jc w:val="center"/>
        </w:trPr>
        <w:tc>
          <w:tcPr>
            <w:tcW w:w="453"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序号</w:t>
            </w:r>
          </w:p>
        </w:tc>
        <w:tc>
          <w:tcPr>
            <w:tcW w:w="720" w:type="dxa"/>
            <w:vMerge w:val="restart"/>
            <w:tcBorders>
              <w:left w:val="single" w:sz="4" w:space="0" w:color="auto"/>
            </w:tcBorders>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姓名</w:t>
            </w:r>
          </w:p>
        </w:tc>
        <w:tc>
          <w:tcPr>
            <w:tcW w:w="540"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性别</w:t>
            </w:r>
          </w:p>
        </w:tc>
        <w:tc>
          <w:tcPr>
            <w:tcW w:w="540"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年龄</w:t>
            </w:r>
          </w:p>
        </w:tc>
        <w:tc>
          <w:tcPr>
            <w:tcW w:w="671"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身份类别</w:t>
            </w:r>
          </w:p>
        </w:tc>
        <w:tc>
          <w:tcPr>
            <w:tcW w:w="1676" w:type="dxa"/>
            <w:gridSpan w:val="2"/>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重病失能</w:t>
            </w:r>
          </w:p>
        </w:tc>
        <w:tc>
          <w:tcPr>
            <w:tcW w:w="3218" w:type="dxa"/>
            <w:gridSpan w:val="3"/>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重残失能</w:t>
            </w:r>
          </w:p>
        </w:tc>
        <w:tc>
          <w:tcPr>
            <w:tcW w:w="1980"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身份证号码</w:t>
            </w:r>
          </w:p>
        </w:tc>
        <w:tc>
          <w:tcPr>
            <w:tcW w:w="2100"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开户行、社保卡号（银行卡号）</w:t>
            </w:r>
          </w:p>
        </w:tc>
        <w:tc>
          <w:tcPr>
            <w:tcW w:w="1237" w:type="dxa"/>
            <w:gridSpan w:val="2"/>
            <w:vMerge w:val="restart"/>
            <w:tcBorders>
              <w:bottom w:val="nil"/>
            </w:tcBorders>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发放金额（元）</w:t>
            </w:r>
          </w:p>
        </w:tc>
        <w:tc>
          <w:tcPr>
            <w:tcW w:w="1748"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联系电话</w:t>
            </w:r>
          </w:p>
        </w:tc>
        <w:tc>
          <w:tcPr>
            <w:tcW w:w="479"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备注</w:t>
            </w:r>
          </w:p>
        </w:tc>
      </w:tr>
      <w:tr w:rsidR="006216A6">
        <w:trPr>
          <w:trHeight w:val="293"/>
          <w:jc w:val="center"/>
        </w:trPr>
        <w:tc>
          <w:tcPr>
            <w:tcW w:w="453" w:type="dxa"/>
            <w:vMerge/>
            <w:vAlign w:val="center"/>
          </w:tcPr>
          <w:p w:rsidR="006216A6" w:rsidRDefault="006216A6">
            <w:pPr>
              <w:snapToGrid w:val="0"/>
              <w:jc w:val="center"/>
              <w:rPr>
                <w:rFonts w:ascii="Times New Roman" w:eastAsia="方正黑体_GBK" w:hAnsi="Times New Roman" w:cs="Times New Roman"/>
                <w:sz w:val="24"/>
              </w:rPr>
            </w:pPr>
          </w:p>
        </w:tc>
        <w:tc>
          <w:tcPr>
            <w:tcW w:w="720" w:type="dxa"/>
            <w:vMerge/>
            <w:tcBorders>
              <w:left w:val="single" w:sz="4" w:space="0" w:color="auto"/>
            </w:tcBorders>
            <w:vAlign w:val="center"/>
          </w:tcPr>
          <w:p w:rsidR="006216A6" w:rsidRDefault="006216A6">
            <w:pPr>
              <w:snapToGrid w:val="0"/>
              <w:jc w:val="center"/>
              <w:rPr>
                <w:rFonts w:ascii="Times New Roman" w:eastAsia="方正黑体_GBK" w:hAnsi="Times New Roman" w:cs="Times New Roman"/>
                <w:sz w:val="24"/>
              </w:rPr>
            </w:pPr>
          </w:p>
        </w:tc>
        <w:tc>
          <w:tcPr>
            <w:tcW w:w="540" w:type="dxa"/>
            <w:vMerge/>
            <w:vAlign w:val="center"/>
          </w:tcPr>
          <w:p w:rsidR="006216A6" w:rsidRDefault="006216A6">
            <w:pPr>
              <w:snapToGrid w:val="0"/>
              <w:jc w:val="center"/>
              <w:rPr>
                <w:rFonts w:ascii="Times New Roman" w:eastAsia="方正黑体_GBK" w:hAnsi="Times New Roman" w:cs="Times New Roman"/>
                <w:sz w:val="24"/>
              </w:rPr>
            </w:pPr>
          </w:p>
        </w:tc>
        <w:tc>
          <w:tcPr>
            <w:tcW w:w="540" w:type="dxa"/>
            <w:vMerge/>
            <w:vAlign w:val="center"/>
          </w:tcPr>
          <w:p w:rsidR="006216A6" w:rsidRDefault="006216A6">
            <w:pPr>
              <w:snapToGrid w:val="0"/>
              <w:jc w:val="center"/>
              <w:rPr>
                <w:rFonts w:ascii="Times New Roman" w:eastAsia="方正黑体_GBK" w:hAnsi="Times New Roman" w:cs="Times New Roman"/>
                <w:sz w:val="24"/>
              </w:rPr>
            </w:pPr>
          </w:p>
        </w:tc>
        <w:tc>
          <w:tcPr>
            <w:tcW w:w="671" w:type="dxa"/>
            <w:vMerge/>
            <w:vAlign w:val="center"/>
          </w:tcPr>
          <w:p w:rsidR="006216A6" w:rsidRDefault="006216A6">
            <w:pPr>
              <w:snapToGrid w:val="0"/>
              <w:jc w:val="center"/>
              <w:rPr>
                <w:rFonts w:ascii="Times New Roman" w:eastAsia="方正黑体_GBK" w:hAnsi="Times New Roman" w:cs="Times New Roman"/>
                <w:sz w:val="24"/>
              </w:rPr>
            </w:pPr>
          </w:p>
        </w:tc>
        <w:tc>
          <w:tcPr>
            <w:tcW w:w="838"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 w:val="18"/>
                <w:szCs w:val="18"/>
              </w:rPr>
              <w:t>瘫痪卧床原因</w:t>
            </w:r>
          </w:p>
        </w:tc>
        <w:tc>
          <w:tcPr>
            <w:tcW w:w="838"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 w:val="18"/>
                <w:szCs w:val="18"/>
              </w:rPr>
              <w:t>瘫痪卧床时间</w:t>
            </w:r>
          </w:p>
        </w:tc>
        <w:tc>
          <w:tcPr>
            <w:tcW w:w="808"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残疾</w:t>
            </w:r>
          </w:p>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Cs w:val="21"/>
              </w:rPr>
              <w:t>类别</w:t>
            </w:r>
          </w:p>
        </w:tc>
        <w:tc>
          <w:tcPr>
            <w:tcW w:w="720" w:type="dxa"/>
            <w:vMerge w:val="restart"/>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Cs w:val="21"/>
              </w:rPr>
              <w:t>残疾等级</w:t>
            </w:r>
          </w:p>
        </w:tc>
        <w:tc>
          <w:tcPr>
            <w:tcW w:w="1690" w:type="dxa"/>
            <w:vMerge w:val="restart"/>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Cs w:val="21"/>
              </w:rPr>
              <w:t>残疾人证号码</w:t>
            </w:r>
          </w:p>
        </w:tc>
        <w:tc>
          <w:tcPr>
            <w:tcW w:w="1980" w:type="dxa"/>
            <w:vMerge/>
            <w:vAlign w:val="center"/>
          </w:tcPr>
          <w:p w:rsidR="006216A6" w:rsidRDefault="006216A6">
            <w:pPr>
              <w:snapToGrid w:val="0"/>
              <w:jc w:val="center"/>
              <w:rPr>
                <w:rFonts w:ascii="Times New Roman" w:eastAsia="方正黑体_GBK" w:hAnsi="Times New Roman" w:cs="Times New Roman"/>
                <w:sz w:val="24"/>
              </w:rPr>
            </w:pPr>
          </w:p>
        </w:tc>
        <w:tc>
          <w:tcPr>
            <w:tcW w:w="2100" w:type="dxa"/>
            <w:vMerge/>
            <w:vAlign w:val="center"/>
          </w:tcPr>
          <w:p w:rsidR="006216A6" w:rsidRDefault="006216A6">
            <w:pPr>
              <w:snapToGrid w:val="0"/>
              <w:jc w:val="center"/>
              <w:rPr>
                <w:rFonts w:ascii="Times New Roman" w:eastAsia="方正黑体_GBK" w:hAnsi="Times New Roman" w:cs="Times New Roman"/>
                <w:sz w:val="24"/>
              </w:rPr>
            </w:pPr>
          </w:p>
        </w:tc>
        <w:tc>
          <w:tcPr>
            <w:tcW w:w="1237" w:type="dxa"/>
            <w:gridSpan w:val="2"/>
            <w:vMerge/>
            <w:tcBorders>
              <w:top w:val="nil"/>
              <w:bottom w:val="nil"/>
            </w:tcBorders>
            <w:shd w:val="clear" w:color="auto" w:fill="C0C0C0"/>
            <w:vAlign w:val="center"/>
          </w:tcPr>
          <w:p w:rsidR="006216A6" w:rsidRDefault="006216A6">
            <w:pPr>
              <w:snapToGrid w:val="0"/>
              <w:jc w:val="center"/>
              <w:rPr>
                <w:rFonts w:ascii="Times New Roman" w:eastAsia="方正黑体_GBK" w:hAnsi="Times New Roman" w:cs="Times New Roman"/>
                <w:sz w:val="24"/>
              </w:rPr>
            </w:pPr>
          </w:p>
        </w:tc>
        <w:tc>
          <w:tcPr>
            <w:tcW w:w="1748" w:type="dxa"/>
            <w:vMerge/>
            <w:vAlign w:val="center"/>
          </w:tcPr>
          <w:p w:rsidR="006216A6" w:rsidRDefault="006216A6">
            <w:pPr>
              <w:snapToGrid w:val="0"/>
              <w:jc w:val="center"/>
              <w:rPr>
                <w:rFonts w:ascii="Times New Roman" w:eastAsia="方正黑体_GBK" w:hAnsi="Times New Roman" w:cs="Times New Roman"/>
                <w:sz w:val="24"/>
              </w:rPr>
            </w:pPr>
          </w:p>
        </w:tc>
        <w:tc>
          <w:tcPr>
            <w:tcW w:w="479" w:type="dxa"/>
            <w:vMerge/>
            <w:vAlign w:val="center"/>
          </w:tcPr>
          <w:p w:rsidR="006216A6" w:rsidRDefault="006216A6">
            <w:pPr>
              <w:snapToGrid w:val="0"/>
              <w:jc w:val="center"/>
              <w:rPr>
                <w:rFonts w:ascii="Times New Roman" w:eastAsia="方正黑体_GBK" w:hAnsi="Times New Roman" w:cs="Times New Roman"/>
                <w:sz w:val="24"/>
              </w:rPr>
            </w:pPr>
          </w:p>
        </w:tc>
      </w:tr>
      <w:tr w:rsidR="006216A6">
        <w:trPr>
          <w:trHeight w:val="420"/>
          <w:jc w:val="center"/>
        </w:trPr>
        <w:tc>
          <w:tcPr>
            <w:tcW w:w="453" w:type="dxa"/>
            <w:vMerge/>
            <w:vAlign w:val="center"/>
          </w:tcPr>
          <w:p w:rsidR="006216A6" w:rsidRDefault="006216A6">
            <w:pPr>
              <w:snapToGrid w:val="0"/>
              <w:jc w:val="center"/>
              <w:rPr>
                <w:rFonts w:ascii="Times New Roman" w:eastAsia="方正黑体_GBK" w:hAnsi="Times New Roman" w:cs="Times New Roman"/>
                <w:sz w:val="24"/>
              </w:rPr>
            </w:pPr>
          </w:p>
        </w:tc>
        <w:tc>
          <w:tcPr>
            <w:tcW w:w="720" w:type="dxa"/>
            <w:vMerge/>
            <w:tcBorders>
              <w:left w:val="single" w:sz="4" w:space="0" w:color="auto"/>
            </w:tcBorders>
            <w:vAlign w:val="center"/>
          </w:tcPr>
          <w:p w:rsidR="006216A6" w:rsidRDefault="006216A6">
            <w:pPr>
              <w:snapToGrid w:val="0"/>
              <w:jc w:val="center"/>
              <w:rPr>
                <w:rFonts w:ascii="Times New Roman" w:eastAsia="方正黑体_GBK" w:hAnsi="Times New Roman" w:cs="Times New Roman"/>
                <w:sz w:val="24"/>
              </w:rPr>
            </w:pPr>
          </w:p>
        </w:tc>
        <w:tc>
          <w:tcPr>
            <w:tcW w:w="540" w:type="dxa"/>
            <w:vMerge/>
            <w:vAlign w:val="center"/>
          </w:tcPr>
          <w:p w:rsidR="006216A6" w:rsidRDefault="006216A6">
            <w:pPr>
              <w:snapToGrid w:val="0"/>
              <w:jc w:val="center"/>
              <w:rPr>
                <w:rFonts w:ascii="Times New Roman" w:eastAsia="方正黑体_GBK" w:hAnsi="Times New Roman" w:cs="Times New Roman"/>
                <w:sz w:val="24"/>
              </w:rPr>
            </w:pPr>
          </w:p>
        </w:tc>
        <w:tc>
          <w:tcPr>
            <w:tcW w:w="540" w:type="dxa"/>
            <w:vMerge/>
            <w:vAlign w:val="center"/>
          </w:tcPr>
          <w:p w:rsidR="006216A6" w:rsidRDefault="006216A6">
            <w:pPr>
              <w:snapToGrid w:val="0"/>
              <w:jc w:val="center"/>
              <w:rPr>
                <w:rFonts w:ascii="Times New Roman" w:eastAsia="方正黑体_GBK" w:hAnsi="Times New Roman" w:cs="Times New Roman"/>
                <w:sz w:val="24"/>
              </w:rPr>
            </w:pPr>
          </w:p>
        </w:tc>
        <w:tc>
          <w:tcPr>
            <w:tcW w:w="671" w:type="dxa"/>
            <w:vMerge/>
            <w:vAlign w:val="center"/>
          </w:tcPr>
          <w:p w:rsidR="006216A6" w:rsidRDefault="006216A6">
            <w:pPr>
              <w:snapToGrid w:val="0"/>
              <w:jc w:val="center"/>
              <w:rPr>
                <w:rFonts w:ascii="Times New Roman" w:eastAsia="方正黑体_GBK" w:hAnsi="Times New Roman" w:cs="Times New Roman"/>
                <w:sz w:val="24"/>
              </w:rPr>
            </w:pPr>
          </w:p>
        </w:tc>
        <w:tc>
          <w:tcPr>
            <w:tcW w:w="838" w:type="dxa"/>
            <w:vMerge/>
            <w:vAlign w:val="center"/>
          </w:tcPr>
          <w:p w:rsidR="006216A6" w:rsidRDefault="006216A6">
            <w:pPr>
              <w:snapToGrid w:val="0"/>
              <w:jc w:val="center"/>
              <w:rPr>
                <w:rFonts w:ascii="Times New Roman" w:eastAsia="方正黑体_GBK" w:hAnsi="Times New Roman" w:cs="Times New Roman"/>
                <w:sz w:val="18"/>
                <w:szCs w:val="18"/>
              </w:rPr>
            </w:pPr>
          </w:p>
        </w:tc>
        <w:tc>
          <w:tcPr>
            <w:tcW w:w="838" w:type="dxa"/>
            <w:vMerge/>
            <w:vAlign w:val="center"/>
          </w:tcPr>
          <w:p w:rsidR="006216A6" w:rsidRDefault="006216A6">
            <w:pPr>
              <w:snapToGrid w:val="0"/>
              <w:jc w:val="center"/>
              <w:rPr>
                <w:rFonts w:ascii="Times New Roman" w:eastAsia="方正黑体_GBK" w:hAnsi="Times New Roman" w:cs="Times New Roman"/>
                <w:sz w:val="18"/>
                <w:szCs w:val="18"/>
              </w:rPr>
            </w:pPr>
          </w:p>
        </w:tc>
        <w:tc>
          <w:tcPr>
            <w:tcW w:w="808" w:type="dxa"/>
            <w:vMerge/>
            <w:vAlign w:val="center"/>
          </w:tcPr>
          <w:p w:rsidR="006216A6" w:rsidRDefault="006216A6">
            <w:pPr>
              <w:snapToGrid w:val="0"/>
              <w:jc w:val="center"/>
              <w:rPr>
                <w:rFonts w:ascii="Times New Roman" w:eastAsia="方正黑体_GBK" w:hAnsi="Times New Roman" w:cs="Times New Roman"/>
                <w:szCs w:val="21"/>
              </w:rPr>
            </w:pPr>
          </w:p>
        </w:tc>
        <w:tc>
          <w:tcPr>
            <w:tcW w:w="720" w:type="dxa"/>
            <w:vMerge/>
            <w:vAlign w:val="center"/>
          </w:tcPr>
          <w:p w:rsidR="006216A6" w:rsidRDefault="006216A6">
            <w:pPr>
              <w:snapToGrid w:val="0"/>
              <w:jc w:val="center"/>
              <w:rPr>
                <w:rFonts w:ascii="Times New Roman" w:eastAsia="方正黑体_GBK" w:hAnsi="Times New Roman" w:cs="Times New Roman"/>
                <w:szCs w:val="21"/>
              </w:rPr>
            </w:pPr>
          </w:p>
        </w:tc>
        <w:tc>
          <w:tcPr>
            <w:tcW w:w="1690" w:type="dxa"/>
            <w:vMerge/>
            <w:vAlign w:val="center"/>
          </w:tcPr>
          <w:p w:rsidR="006216A6" w:rsidRDefault="006216A6">
            <w:pPr>
              <w:snapToGrid w:val="0"/>
              <w:jc w:val="center"/>
              <w:rPr>
                <w:rFonts w:ascii="Times New Roman" w:eastAsia="方正黑体_GBK" w:hAnsi="Times New Roman" w:cs="Times New Roman"/>
                <w:szCs w:val="21"/>
              </w:rPr>
            </w:pPr>
          </w:p>
        </w:tc>
        <w:tc>
          <w:tcPr>
            <w:tcW w:w="1980" w:type="dxa"/>
            <w:vMerge/>
            <w:vAlign w:val="center"/>
          </w:tcPr>
          <w:p w:rsidR="006216A6" w:rsidRDefault="006216A6">
            <w:pPr>
              <w:snapToGrid w:val="0"/>
              <w:jc w:val="center"/>
              <w:rPr>
                <w:rFonts w:ascii="Times New Roman" w:eastAsia="方正黑体_GBK" w:hAnsi="Times New Roman" w:cs="Times New Roman"/>
                <w:sz w:val="24"/>
              </w:rPr>
            </w:pPr>
          </w:p>
        </w:tc>
        <w:tc>
          <w:tcPr>
            <w:tcW w:w="2100" w:type="dxa"/>
            <w:vMerge/>
            <w:vAlign w:val="center"/>
          </w:tcPr>
          <w:p w:rsidR="006216A6" w:rsidRDefault="006216A6">
            <w:pPr>
              <w:snapToGrid w:val="0"/>
              <w:jc w:val="center"/>
              <w:rPr>
                <w:rFonts w:ascii="Times New Roman" w:eastAsia="方正黑体_GBK" w:hAnsi="Times New Roman" w:cs="Times New Roman"/>
                <w:sz w:val="24"/>
              </w:rPr>
            </w:pPr>
          </w:p>
        </w:tc>
        <w:tc>
          <w:tcPr>
            <w:tcW w:w="660" w:type="dxa"/>
            <w:tcBorders>
              <w:top w:val="single" w:sz="4" w:space="0" w:color="auto"/>
            </w:tcBorders>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现金</w:t>
            </w:r>
          </w:p>
        </w:tc>
        <w:tc>
          <w:tcPr>
            <w:tcW w:w="577" w:type="dxa"/>
            <w:tcBorders>
              <w:top w:val="nil"/>
              <w:bottom w:val="nil"/>
            </w:tcBorders>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券</w:t>
            </w:r>
          </w:p>
        </w:tc>
        <w:tc>
          <w:tcPr>
            <w:tcW w:w="1748" w:type="dxa"/>
            <w:vMerge/>
            <w:vAlign w:val="center"/>
          </w:tcPr>
          <w:p w:rsidR="006216A6" w:rsidRDefault="006216A6">
            <w:pPr>
              <w:snapToGrid w:val="0"/>
              <w:jc w:val="center"/>
              <w:rPr>
                <w:rFonts w:ascii="Times New Roman" w:eastAsia="方正黑体_GBK" w:hAnsi="Times New Roman" w:cs="Times New Roman"/>
                <w:sz w:val="24"/>
              </w:rPr>
            </w:pPr>
          </w:p>
        </w:tc>
        <w:tc>
          <w:tcPr>
            <w:tcW w:w="479" w:type="dxa"/>
            <w:vMerge/>
            <w:vAlign w:val="center"/>
          </w:tcPr>
          <w:p w:rsidR="006216A6" w:rsidRDefault="006216A6">
            <w:pPr>
              <w:snapToGrid w:val="0"/>
              <w:jc w:val="center"/>
              <w:rPr>
                <w:rFonts w:ascii="Times New Roman" w:eastAsia="方正黑体_GBK" w:hAnsi="Times New Roman" w:cs="Times New Roman"/>
                <w:sz w:val="24"/>
              </w:rPr>
            </w:pPr>
          </w:p>
        </w:tc>
      </w:tr>
      <w:tr w:rsidR="006216A6">
        <w:trPr>
          <w:trHeight w:val="513"/>
          <w:jc w:val="center"/>
        </w:trPr>
        <w:tc>
          <w:tcPr>
            <w:tcW w:w="453" w:type="dxa"/>
            <w:vAlign w:val="center"/>
          </w:tcPr>
          <w:p w:rsidR="006216A6" w:rsidRDefault="006216A6">
            <w:pPr>
              <w:snapToGrid w:val="0"/>
              <w:jc w:val="center"/>
              <w:rPr>
                <w:rFonts w:ascii="Times New Roman" w:eastAsia="方正黑体_GBK" w:hAnsi="Times New Roman" w:cs="Times New Roman"/>
                <w:sz w:val="24"/>
              </w:rPr>
            </w:pPr>
          </w:p>
        </w:tc>
        <w:tc>
          <w:tcPr>
            <w:tcW w:w="720" w:type="dxa"/>
            <w:tcBorders>
              <w:left w:val="single" w:sz="4" w:space="0" w:color="auto"/>
            </w:tcBorders>
            <w:vAlign w:val="center"/>
          </w:tcPr>
          <w:p w:rsidR="006216A6" w:rsidRDefault="006216A6">
            <w:pPr>
              <w:snapToGrid w:val="0"/>
              <w:jc w:val="center"/>
              <w:rPr>
                <w:rFonts w:ascii="Times New Roman" w:eastAsia="方正黑体_GBK" w:hAnsi="Times New Roman" w:cs="Times New Roman"/>
                <w:sz w:val="24"/>
              </w:rPr>
            </w:pPr>
          </w:p>
        </w:tc>
        <w:tc>
          <w:tcPr>
            <w:tcW w:w="540" w:type="dxa"/>
          </w:tcPr>
          <w:p w:rsidR="006216A6" w:rsidRDefault="006216A6">
            <w:pPr>
              <w:snapToGrid w:val="0"/>
              <w:jc w:val="center"/>
              <w:rPr>
                <w:rFonts w:ascii="Times New Roman" w:eastAsia="方正黑体_GBK" w:hAnsi="Times New Roman" w:cs="Times New Roman"/>
                <w:sz w:val="24"/>
              </w:rPr>
            </w:pPr>
          </w:p>
        </w:tc>
        <w:tc>
          <w:tcPr>
            <w:tcW w:w="540" w:type="dxa"/>
            <w:vAlign w:val="center"/>
          </w:tcPr>
          <w:p w:rsidR="006216A6" w:rsidRDefault="006216A6">
            <w:pPr>
              <w:snapToGrid w:val="0"/>
              <w:jc w:val="center"/>
              <w:rPr>
                <w:rFonts w:ascii="Times New Roman" w:eastAsia="方正黑体_GBK" w:hAnsi="Times New Roman" w:cs="Times New Roman"/>
                <w:sz w:val="24"/>
              </w:rPr>
            </w:pPr>
          </w:p>
        </w:tc>
        <w:tc>
          <w:tcPr>
            <w:tcW w:w="671" w:type="dxa"/>
          </w:tcPr>
          <w:p w:rsidR="006216A6" w:rsidRDefault="006216A6">
            <w:pPr>
              <w:snapToGrid w:val="0"/>
              <w:jc w:val="center"/>
              <w:rPr>
                <w:rFonts w:ascii="Times New Roman" w:eastAsia="方正黑体_GBK" w:hAnsi="Times New Roman" w:cs="Times New Roman"/>
                <w:sz w:val="24"/>
              </w:rPr>
            </w:pPr>
          </w:p>
        </w:tc>
        <w:tc>
          <w:tcPr>
            <w:tcW w:w="838" w:type="dxa"/>
            <w:vAlign w:val="center"/>
          </w:tcPr>
          <w:p w:rsidR="006216A6" w:rsidRDefault="006216A6">
            <w:pPr>
              <w:snapToGrid w:val="0"/>
              <w:jc w:val="center"/>
              <w:rPr>
                <w:rFonts w:ascii="Times New Roman" w:eastAsia="方正黑体_GBK" w:hAnsi="Times New Roman" w:cs="Times New Roman"/>
                <w:sz w:val="24"/>
              </w:rPr>
            </w:pPr>
          </w:p>
        </w:tc>
        <w:tc>
          <w:tcPr>
            <w:tcW w:w="838" w:type="dxa"/>
            <w:vAlign w:val="center"/>
          </w:tcPr>
          <w:p w:rsidR="006216A6" w:rsidRDefault="006216A6">
            <w:pPr>
              <w:snapToGrid w:val="0"/>
              <w:jc w:val="center"/>
              <w:rPr>
                <w:rFonts w:ascii="Times New Roman" w:eastAsia="方正黑体_GBK" w:hAnsi="Times New Roman" w:cs="Times New Roman"/>
                <w:sz w:val="24"/>
              </w:rPr>
            </w:pPr>
          </w:p>
        </w:tc>
        <w:tc>
          <w:tcPr>
            <w:tcW w:w="808" w:type="dxa"/>
            <w:vAlign w:val="center"/>
          </w:tcPr>
          <w:p w:rsidR="006216A6" w:rsidRDefault="006216A6">
            <w:pPr>
              <w:snapToGrid w:val="0"/>
              <w:jc w:val="center"/>
              <w:rPr>
                <w:rFonts w:ascii="Times New Roman" w:eastAsia="方正黑体_GBK" w:hAnsi="Times New Roman" w:cs="Times New Roman"/>
                <w:sz w:val="24"/>
              </w:rPr>
            </w:pPr>
          </w:p>
        </w:tc>
        <w:tc>
          <w:tcPr>
            <w:tcW w:w="720" w:type="dxa"/>
            <w:vAlign w:val="center"/>
          </w:tcPr>
          <w:p w:rsidR="006216A6" w:rsidRDefault="006216A6">
            <w:pPr>
              <w:snapToGrid w:val="0"/>
              <w:jc w:val="center"/>
              <w:rPr>
                <w:rFonts w:ascii="Times New Roman" w:eastAsia="方正黑体_GBK" w:hAnsi="Times New Roman" w:cs="Times New Roman"/>
                <w:sz w:val="24"/>
              </w:rPr>
            </w:pPr>
          </w:p>
        </w:tc>
        <w:tc>
          <w:tcPr>
            <w:tcW w:w="1690" w:type="dxa"/>
            <w:vAlign w:val="center"/>
          </w:tcPr>
          <w:p w:rsidR="006216A6" w:rsidRDefault="006216A6">
            <w:pPr>
              <w:snapToGrid w:val="0"/>
              <w:jc w:val="center"/>
              <w:rPr>
                <w:rFonts w:ascii="Times New Roman" w:eastAsia="方正黑体_GBK" w:hAnsi="Times New Roman" w:cs="Times New Roman"/>
                <w:sz w:val="24"/>
              </w:rPr>
            </w:pPr>
          </w:p>
        </w:tc>
        <w:tc>
          <w:tcPr>
            <w:tcW w:w="1980" w:type="dxa"/>
          </w:tcPr>
          <w:p w:rsidR="006216A6" w:rsidRDefault="006216A6">
            <w:pPr>
              <w:snapToGrid w:val="0"/>
              <w:jc w:val="center"/>
              <w:rPr>
                <w:rFonts w:ascii="Times New Roman" w:eastAsia="方正黑体_GBK" w:hAnsi="Times New Roman" w:cs="Times New Roman"/>
                <w:sz w:val="24"/>
              </w:rPr>
            </w:pPr>
          </w:p>
        </w:tc>
        <w:tc>
          <w:tcPr>
            <w:tcW w:w="2100" w:type="dxa"/>
          </w:tcPr>
          <w:p w:rsidR="006216A6" w:rsidRDefault="006216A6">
            <w:pPr>
              <w:snapToGrid w:val="0"/>
              <w:jc w:val="center"/>
              <w:rPr>
                <w:rFonts w:ascii="Times New Roman" w:eastAsia="方正黑体_GBK" w:hAnsi="Times New Roman" w:cs="Times New Roman"/>
                <w:sz w:val="24"/>
              </w:rPr>
            </w:pPr>
          </w:p>
        </w:tc>
        <w:tc>
          <w:tcPr>
            <w:tcW w:w="660" w:type="dxa"/>
          </w:tcPr>
          <w:p w:rsidR="006216A6" w:rsidRDefault="006216A6">
            <w:pPr>
              <w:snapToGrid w:val="0"/>
              <w:jc w:val="center"/>
              <w:rPr>
                <w:rFonts w:ascii="Times New Roman" w:eastAsia="方正黑体_GBK" w:hAnsi="Times New Roman" w:cs="Times New Roman"/>
                <w:sz w:val="24"/>
              </w:rPr>
            </w:pPr>
          </w:p>
        </w:tc>
        <w:tc>
          <w:tcPr>
            <w:tcW w:w="577" w:type="dxa"/>
            <w:tcBorders>
              <w:top w:val="nil"/>
              <w:bottom w:val="nil"/>
            </w:tcBorders>
          </w:tcPr>
          <w:p w:rsidR="006216A6" w:rsidRDefault="006216A6">
            <w:pPr>
              <w:snapToGrid w:val="0"/>
              <w:jc w:val="center"/>
              <w:rPr>
                <w:rFonts w:ascii="Times New Roman" w:eastAsia="方正黑体_GBK" w:hAnsi="Times New Roman" w:cs="Times New Roman"/>
                <w:sz w:val="24"/>
              </w:rPr>
            </w:pPr>
          </w:p>
        </w:tc>
        <w:tc>
          <w:tcPr>
            <w:tcW w:w="1748" w:type="dxa"/>
            <w:vAlign w:val="center"/>
          </w:tcPr>
          <w:p w:rsidR="006216A6" w:rsidRDefault="006216A6">
            <w:pPr>
              <w:snapToGrid w:val="0"/>
              <w:jc w:val="center"/>
              <w:rPr>
                <w:rFonts w:ascii="Times New Roman" w:eastAsia="方正黑体_GBK" w:hAnsi="Times New Roman" w:cs="Times New Roman"/>
                <w:sz w:val="24"/>
              </w:rPr>
            </w:pPr>
          </w:p>
        </w:tc>
        <w:tc>
          <w:tcPr>
            <w:tcW w:w="479" w:type="dxa"/>
            <w:vAlign w:val="center"/>
          </w:tcPr>
          <w:p w:rsidR="006216A6" w:rsidRDefault="006216A6">
            <w:pPr>
              <w:snapToGrid w:val="0"/>
              <w:jc w:val="center"/>
              <w:rPr>
                <w:rFonts w:ascii="Times New Roman" w:eastAsia="方正黑体_GBK" w:hAnsi="Times New Roman" w:cs="Times New Roman"/>
                <w:sz w:val="24"/>
              </w:rPr>
            </w:pPr>
          </w:p>
        </w:tc>
      </w:tr>
      <w:tr w:rsidR="006216A6">
        <w:trPr>
          <w:trHeight w:val="459"/>
          <w:jc w:val="center"/>
        </w:trPr>
        <w:tc>
          <w:tcPr>
            <w:tcW w:w="453" w:type="dxa"/>
            <w:vAlign w:val="center"/>
          </w:tcPr>
          <w:p w:rsidR="006216A6" w:rsidRDefault="006216A6">
            <w:pPr>
              <w:snapToGrid w:val="0"/>
              <w:jc w:val="center"/>
              <w:rPr>
                <w:rFonts w:ascii="Times New Roman" w:eastAsia="方正黑体_GBK" w:hAnsi="Times New Roman" w:cs="Times New Roman"/>
                <w:sz w:val="24"/>
              </w:rPr>
            </w:pPr>
          </w:p>
        </w:tc>
        <w:tc>
          <w:tcPr>
            <w:tcW w:w="720" w:type="dxa"/>
            <w:tcBorders>
              <w:left w:val="single" w:sz="4" w:space="0" w:color="auto"/>
            </w:tcBorders>
            <w:vAlign w:val="center"/>
          </w:tcPr>
          <w:p w:rsidR="006216A6" w:rsidRDefault="006216A6">
            <w:pPr>
              <w:snapToGrid w:val="0"/>
              <w:jc w:val="center"/>
              <w:rPr>
                <w:rFonts w:ascii="Times New Roman" w:eastAsia="方正黑体_GBK" w:hAnsi="Times New Roman" w:cs="Times New Roman"/>
                <w:sz w:val="24"/>
              </w:rPr>
            </w:pPr>
          </w:p>
        </w:tc>
        <w:tc>
          <w:tcPr>
            <w:tcW w:w="540" w:type="dxa"/>
          </w:tcPr>
          <w:p w:rsidR="006216A6" w:rsidRDefault="006216A6">
            <w:pPr>
              <w:snapToGrid w:val="0"/>
              <w:jc w:val="center"/>
              <w:rPr>
                <w:rFonts w:ascii="Times New Roman" w:eastAsia="方正黑体_GBK" w:hAnsi="Times New Roman" w:cs="Times New Roman"/>
                <w:sz w:val="24"/>
              </w:rPr>
            </w:pPr>
          </w:p>
        </w:tc>
        <w:tc>
          <w:tcPr>
            <w:tcW w:w="540" w:type="dxa"/>
            <w:vAlign w:val="center"/>
          </w:tcPr>
          <w:p w:rsidR="006216A6" w:rsidRDefault="006216A6">
            <w:pPr>
              <w:snapToGrid w:val="0"/>
              <w:jc w:val="center"/>
              <w:rPr>
                <w:rFonts w:ascii="Times New Roman" w:eastAsia="方正黑体_GBK" w:hAnsi="Times New Roman" w:cs="Times New Roman"/>
                <w:sz w:val="24"/>
              </w:rPr>
            </w:pPr>
          </w:p>
        </w:tc>
        <w:tc>
          <w:tcPr>
            <w:tcW w:w="671" w:type="dxa"/>
          </w:tcPr>
          <w:p w:rsidR="006216A6" w:rsidRDefault="006216A6">
            <w:pPr>
              <w:snapToGrid w:val="0"/>
              <w:jc w:val="center"/>
              <w:rPr>
                <w:rFonts w:ascii="Times New Roman" w:eastAsia="方正黑体_GBK" w:hAnsi="Times New Roman" w:cs="Times New Roman"/>
                <w:sz w:val="24"/>
              </w:rPr>
            </w:pPr>
          </w:p>
        </w:tc>
        <w:tc>
          <w:tcPr>
            <w:tcW w:w="838" w:type="dxa"/>
            <w:vAlign w:val="center"/>
          </w:tcPr>
          <w:p w:rsidR="006216A6" w:rsidRDefault="006216A6">
            <w:pPr>
              <w:snapToGrid w:val="0"/>
              <w:jc w:val="center"/>
              <w:rPr>
                <w:rFonts w:ascii="Times New Roman" w:eastAsia="方正黑体_GBK" w:hAnsi="Times New Roman" w:cs="Times New Roman"/>
                <w:sz w:val="24"/>
              </w:rPr>
            </w:pPr>
          </w:p>
        </w:tc>
        <w:tc>
          <w:tcPr>
            <w:tcW w:w="838" w:type="dxa"/>
            <w:vAlign w:val="center"/>
          </w:tcPr>
          <w:p w:rsidR="006216A6" w:rsidRDefault="006216A6">
            <w:pPr>
              <w:snapToGrid w:val="0"/>
              <w:jc w:val="center"/>
              <w:rPr>
                <w:rFonts w:ascii="Times New Roman" w:eastAsia="方正黑体_GBK" w:hAnsi="Times New Roman" w:cs="Times New Roman"/>
                <w:sz w:val="24"/>
              </w:rPr>
            </w:pPr>
          </w:p>
        </w:tc>
        <w:tc>
          <w:tcPr>
            <w:tcW w:w="808" w:type="dxa"/>
            <w:vAlign w:val="center"/>
          </w:tcPr>
          <w:p w:rsidR="006216A6" w:rsidRDefault="006216A6">
            <w:pPr>
              <w:snapToGrid w:val="0"/>
              <w:jc w:val="center"/>
              <w:rPr>
                <w:rFonts w:ascii="Times New Roman" w:eastAsia="方正黑体_GBK" w:hAnsi="Times New Roman" w:cs="Times New Roman"/>
                <w:sz w:val="24"/>
              </w:rPr>
            </w:pPr>
          </w:p>
        </w:tc>
        <w:tc>
          <w:tcPr>
            <w:tcW w:w="720" w:type="dxa"/>
            <w:vAlign w:val="center"/>
          </w:tcPr>
          <w:p w:rsidR="006216A6" w:rsidRDefault="006216A6">
            <w:pPr>
              <w:snapToGrid w:val="0"/>
              <w:jc w:val="center"/>
              <w:rPr>
                <w:rFonts w:ascii="Times New Roman" w:eastAsia="方正黑体_GBK" w:hAnsi="Times New Roman" w:cs="Times New Roman"/>
                <w:sz w:val="24"/>
              </w:rPr>
            </w:pPr>
          </w:p>
        </w:tc>
        <w:tc>
          <w:tcPr>
            <w:tcW w:w="1690" w:type="dxa"/>
            <w:vAlign w:val="center"/>
          </w:tcPr>
          <w:p w:rsidR="006216A6" w:rsidRDefault="006216A6">
            <w:pPr>
              <w:snapToGrid w:val="0"/>
              <w:jc w:val="center"/>
              <w:rPr>
                <w:rFonts w:ascii="Times New Roman" w:eastAsia="方正黑体_GBK" w:hAnsi="Times New Roman" w:cs="Times New Roman"/>
                <w:sz w:val="24"/>
              </w:rPr>
            </w:pPr>
          </w:p>
        </w:tc>
        <w:tc>
          <w:tcPr>
            <w:tcW w:w="1980" w:type="dxa"/>
          </w:tcPr>
          <w:p w:rsidR="006216A6" w:rsidRDefault="006216A6">
            <w:pPr>
              <w:snapToGrid w:val="0"/>
              <w:jc w:val="center"/>
              <w:rPr>
                <w:rFonts w:ascii="Times New Roman" w:eastAsia="方正黑体_GBK" w:hAnsi="Times New Roman" w:cs="Times New Roman"/>
                <w:sz w:val="24"/>
              </w:rPr>
            </w:pPr>
          </w:p>
        </w:tc>
        <w:tc>
          <w:tcPr>
            <w:tcW w:w="2100" w:type="dxa"/>
          </w:tcPr>
          <w:p w:rsidR="006216A6" w:rsidRDefault="006216A6">
            <w:pPr>
              <w:snapToGrid w:val="0"/>
              <w:jc w:val="center"/>
              <w:rPr>
                <w:rFonts w:ascii="Times New Roman" w:eastAsia="方正黑体_GBK" w:hAnsi="Times New Roman" w:cs="Times New Roman"/>
                <w:sz w:val="24"/>
              </w:rPr>
            </w:pPr>
          </w:p>
        </w:tc>
        <w:tc>
          <w:tcPr>
            <w:tcW w:w="660" w:type="dxa"/>
          </w:tcPr>
          <w:p w:rsidR="006216A6" w:rsidRDefault="006216A6">
            <w:pPr>
              <w:snapToGrid w:val="0"/>
              <w:jc w:val="center"/>
              <w:rPr>
                <w:rFonts w:ascii="Times New Roman" w:eastAsia="方正黑体_GBK" w:hAnsi="Times New Roman" w:cs="Times New Roman"/>
                <w:sz w:val="24"/>
              </w:rPr>
            </w:pPr>
          </w:p>
        </w:tc>
        <w:tc>
          <w:tcPr>
            <w:tcW w:w="577" w:type="dxa"/>
            <w:tcBorders>
              <w:top w:val="nil"/>
            </w:tcBorders>
          </w:tcPr>
          <w:p w:rsidR="006216A6" w:rsidRDefault="006216A6">
            <w:pPr>
              <w:snapToGrid w:val="0"/>
              <w:jc w:val="center"/>
              <w:rPr>
                <w:rFonts w:ascii="Times New Roman" w:eastAsia="方正黑体_GBK" w:hAnsi="Times New Roman" w:cs="Times New Roman"/>
                <w:sz w:val="24"/>
              </w:rPr>
            </w:pPr>
          </w:p>
        </w:tc>
        <w:tc>
          <w:tcPr>
            <w:tcW w:w="1748" w:type="dxa"/>
            <w:vAlign w:val="center"/>
          </w:tcPr>
          <w:p w:rsidR="006216A6" w:rsidRDefault="006216A6">
            <w:pPr>
              <w:snapToGrid w:val="0"/>
              <w:jc w:val="center"/>
              <w:rPr>
                <w:rFonts w:ascii="Times New Roman" w:eastAsia="方正黑体_GBK" w:hAnsi="Times New Roman" w:cs="Times New Roman"/>
                <w:sz w:val="24"/>
              </w:rPr>
            </w:pPr>
          </w:p>
        </w:tc>
        <w:tc>
          <w:tcPr>
            <w:tcW w:w="479" w:type="dxa"/>
            <w:vAlign w:val="center"/>
          </w:tcPr>
          <w:p w:rsidR="006216A6" w:rsidRDefault="006216A6">
            <w:pPr>
              <w:snapToGrid w:val="0"/>
              <w:jc w:val="center"/>
              <w:rPr>
                <w:rFonts w:ascii="Times New Roman" w:eastAsia="方正黑体_GBK" w:hAnsi="Times New Roman" w:cs="Times New Roman"/>
                <w:sz w:val="24"/>
              </w:rPr>
            </w:pPr>
          </w:p>
        </w:tc>
      </w:tr>
    </w:tbl>
    <w:p w:rsidR="006216A6" w:rsidRDefault="004A6CD2">
      <w:pPr>
        <w:spacing w:line="480" w:lineRule="exact"/>
        <w:ind w:firstLineChars="200" w:firstLine="472"/>
        <w:rPr>
          <w:rFonts w:ascii="Times New Roman" w:hAnsi="Times New Roman" w:cs="Times New Roman"/>
          <w:sz w:val="24"/>
        </w:rPr>
      </w:pPr>
      <w:r>
        <w:rPr>
          <w:rFonts w:ascii="Times New Roman" w:hAnsi="Times New Roman" w:cs="Times New Roman"/>
          <w:sz w:val="24"/>
        </w:rPr>
        <w:t>审核人：</w:t>
      </w:r>
      <w:r>
        <w:rPr>
          <w:rFonts w:ascii="Times New Roman" w:hAnsi="Times New Roman" w:cs="Times New Roman"/>
          <w:sz w:val="24"/>
        </w:rPr>
        <w:t xml:space="preserve">                                     </w:t>
      </w:r>
      <w:r>
        <w:rPr>
          <w:rFonts w:ascii="Times New Roman" w:hAnsi="Times New Roman" w:cs="Times New Roman"/>
          <w:sz w:val="24"/>
        </w:rPr>
        <w:t>填表人：</w:t>
      </w:r>
      <w:r>
        <w:rPr>
          <w:rFonts w:ascii="Times New Roman" w:hAnsi="Times New Roman" w:cs="Times New Roman"/>
          <w:sz w:val="24"/>
        </w:rPr>
        <w:t xml:space="preserve">                                            </w:t>
      </w:r>
      <w:r>
        <w:rPr>
          <w:rFonts w:ascii="Times New Roman" w:hAnsi="Times New Roman" w:cs="Times New Roman"/>
          <w:sz w:val="24"/>
        </w:rPr>
        <w:t>联系电话：</w:t>
      </w:r>
    </w:p>
    <w:p w:rsidR="006216A6" w:rsidRDefault="004A6CD2">
      <w:pPr>
        <w:tabs>
          <w:tab w:val="left" w:pos="7828"/>
        </w:tabs>
        <w:spacing w:line="480" w:lineRule="exact"/>
        <w:ind w:firstLineChars="200" w:firstLine="472"/>
        <w:rPr>
          <w:rFonts w:ascii="Times New Roman" w:hAnsi="Times New Roman" w:cs="Times New Roman"/>
          <w:sz w:val="24"/>
        </w:rPr>
      </w:pPr>
      <w:r>
        <w:rPr>
          <w:rFonts w:ascii="Times New Roman" w:hAnsi="Times New Roman" w:cs="Times New Roman"/>
          <w:sz w:val="24"/>
        </w:rPr>
        <w:t>注：</w:t>
      </w:r>
      <w:r>
        <w:rPr>
          <w:rFonts w:ascii="Times New Roman" w:hAnsi="Times New Roman" w:cs="Times New Roman"/>
          <w:sz w:val="24"/>
        </w:rPr>
        <w:t xml:space="preserve">1. </w:t>
      </w:r>
      <w:r>
        <w:rPr>
          <w:rFonts w:ascii="Times New Roman" w:hAnsi="Times New Roman" w:cs="Times New Roman"/>
          <w:sz w:val="24"/>
        </w:rPr>
        <w:t>身份类别：城市低保对象、城市</w:t>
      </w:r>
      <w:r>
        <w:rPr>
          <w:rFonts w:ascii="Times New Roman" w:hAnsi="Times New Roman" w:cs="Times New Roman"/>
          <w:sz w:val="24"/>
        </w:rPr>
        <w:t>“</w:t>
      </w:r>
      <w:r>
        <w:rPr>
          <w:rFonts w:ascii="Times New Roman" w:hAnsi="Times New Roman" w:cs="Times New Roman"/>
          <w:sz w:val="24"/>
        </w:rPr>
        <w:t>三无</w:t>
      </w:r>
      <w:r>
        <w:rPr>
          <w:rFonts w:ascii="Times New Roman" w:hAnsi="Times New Roman" w:cs="Times New Roman"/>
          <w:sz w:val="24"/>
        </w:rPr>
        <w:t>”</w:t>
      </w:r>
      <w:r>
        <w:rPr>
          <w:rFonts w:ascii="Times New Roman" w:hAnsi="Times New Roman" w:cs="Times New Roman"/>
          <w:sz w:val="24"/>
        </w:rPr>
        <w:t>人员；</w:t>
      </w:r>
      <w:r>
        <w:rPr>
          <w:rFonts w:ascii="Times New Roman" w:hAnsi="Times New Roman" w:cs="Times New Roman"/>
          <w:sz w:val="24"/>
        </w:rPr>
        <w:tab/>
      </w:r>
    </w:p>
    <w:p w:rsidR="006216A6" w:rsidRDefault="004A6CD2" w:rsidP="00322F46">
      <w:pPr>
        <w:spacing w:line="480" w:lineRule="exact"/>
        <w:ind w:firstLineChars="200" w:firstLine="472"/>
        <w:outlineLvl w:val="0"/>
        <w:rPr>
          <w:rFonts w:ascii="Times New Roman" w:eastAsia="方正黑体_GBK" w:hAnsi="Times New Roman" w:cs="Times New Roman"/>
          <w:sz w:val="32"/>
          <w:szCs w:val="32"/>
        </w:rPr>
      </w:pPr>
      <w:r>
        <w:rPr>
          <w:rFonts w:ascii="Times New Roman" w:hAnsi="Times New Roman" w:cs="Times New Roman"/>
          <w:sz w:val="24"/>
        </w:rPr>
        <w:t xml:space="preserve">    2. </w:t>
      </w:r>
      <w:r>
        <w:rPr>
          <w:rFonts w:ascii="Times New Roman" w:hAnsi="Times New Roman" w:cs="Times New Roman"/>
          <w:sz w:val="24"/>
        </w:rPr>
        <w:t>残疾类别：肢体、智力、精神、视力；残疾等级：一、二级。</w:t>
      </w:r>
      <w:r>
        <w:rPr>
          <w:rFonts w:ascii="Times New Roman" w:eastAsia="方正黑体_GBK" w:hAnsi="Times New Roman" w:cs="Times New Roman"/>
          <w:sz w:val="32"/>
          <w:szCs w:val="32"/>
        </w:rPr>
        <w:br w:type="page"/>
      </w:r>
    </w:p>
    <w:p w:rsidR="006216A6" w:rsidRDefault="004A6CD2">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6216A6" w:rsidRDefault="004A6CD2">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color w:val="000000"/>
          <w:sz w:val="44"/>
          <w:szCs w:val="44"/>
        </w:rPr>
        <w:t>重庆市渝中区经济困难的高龄老年人养老服务补贴</w:t>
      </w:r>
      <w:r>
        <w:rPr>
          <w:rFonts w:ascii="Times New Roman" w:eastAsia="方正小标宋_GBK" w:hAnsi="Times New Roman" w:cs="Times New Roman"/>
          <w:sz w:val="44"/>
          <w:szCs w:val="44"/>
        </w:rPr>
        <w:t>发放花名册</w:t>
      </w:r>
    </w:p>
    <w:p w:rsidR="006216A6" w:rsidRDefault="006216A6">
      <w:pPr>
        <w:snapToGrid w:val="0"/>
        <w:spacing w:line="600" w:lineRule="exact"/>
        <w:jc w:val="center"/>
        <w:rPr>
          <w:rFonts w:ascii="Times New Roman" w:eastAsia="方正小标宋_GBK" w:hAnsi="Times New Roman" w:cs="Times New Roman"/>
          <w:color w:val="000000"/>
          <w:sz w:val="44"/>
          <w:szCs w:val="44"/>
        </w:rPr>
      </w:pPr>
    </w:p>
    <w:p w:rsidR="006216A6" w:rsidRDefault="006216A6">
      <w:pPr>
        <w:ind w:firstLineChars="200" w:firstLine="412"/>
        <w:rPr>
          <w:rFonts w:ascii="Times New Roman" w:hAnsi="Times New Roman" w:cs="Times New Roman"/>
          <w:szCs w:val="32"/>
        </w:rPr>
      </w:pPr>
    </w:p>
    <w:p w:rsidR="006216A6" w:rsidRDefault="004A6CD2">
      <w:pPr>
        <w:snapToGrid w:val="0"/>
        <w:rPr>
          <w:rFonts w:ascii="Times New Roman" w:hAnsi="Times New Roman" w:cs="Times New Roman"/>
          <w:sz w:val="24"/>
        </w:rPr>
      </w:pPr>
      <w:r>
        <w:rPr>
          <w:rFonts w:ascii="Times New Roman" w:hAnsi="Times New Roman" w:cs="Times New Roman"/>
          <w:sz w:val="24"/>
        </w:rPr>
        <w:t>填报街道：（盖章）填报时间：</w:t>
      </w:r>
    </w:p>
    <w:tbl>
      <w:tblPr>
        <w:tblW w:w="13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560"/>
        <w:gridCol w:w="850"/>
        <w:gridCol w:w="709"/>
        <w:gridCol w:w="709"/>
        <w:gridCol w:w="2943"/>
        <w:gridCol w:w="2880"/>
        <w:gridCol w:w="900"/>
        <w:gridCol w:w="2160"/>
        <w:gridCol w:w="720"/>
      </w:tblGrid>
      <w:tr w:rsidR="006216A6">
        <w:trPr>
          <w:trHeight w:val="1036"/>
          <w:jc w:val="center"/>
        </w:trPr>
        <w:tc>
          <w:tcPr>
            <w:tcW w:w="564"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序号</w:t>
            </w:r>
          </w:p>
        </w:tc>
        <w:tc>
          <w:tcPr>
            <w:tcW w:w="1560" w:type="dxa"/>
            <w:tcBorders>
              <w:left w:val="single" w:sz="4" w:space="0" w:color="auto"/>
            </w:tcBorders>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姓名</w:t>
            </w:r>
          </w:p>
        </w:tc>
        <w:tc>
          <w:tcPr>
            <w:tcW w:w="850"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性别</w:t>
            </w:r>
          </w:p>
        </w:tc>
        <w:tc>
          <w:tcPr>
            <w:tcW w:w="709"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年龄</w:t>
            </w:r>
          </w:p>
        </w:tc>
        <w:tc>
          <w:tcPr>
            <w:tcW w:w="709"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身份类别</w:t>
            </w:r>
          </w:p>
        </w:tc>
        <w:tc>
          <w:tcPr>
            <w:tcW w:w="2943"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身份证号码</w:t>
            </w:r>
          </w:p>
        </w:tc>
        <w:tc>
          <w:tcPr>
            <w:tcW w:w="2880"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开户行、社保卡号（银行卡号）</w:t>
            </w:r>
          </w:p>
        </w:tc>
        <w:tc>
          <w:tcPr>
            <w:tcW w:w="900"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发放金额（元）</w:t>
            </w:r>
          </w:p>
        </w:tc>
        <w:tc>
          <w:tcPr>
            <w:tcW w:w="2160"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联系电话</w:t>
            </w:r>
          </w:p>
        </w:tc>
        <w:tc>
          <w:tcPr>
            <w:tcW w:w="720" w:type="dxa"/>
            <w:vAlign w:val="center"/>
          </w:tcPr>
          <w:p w:rsidR="006216A6" w:rsidRDefault="004A6CD2">
            <w:pPr>
              <w:snapToGrid w:val="0"/>
              <w:jc w:val="center"/>
              <w:rPr>
                <w:rFonts w:ascii="Times New Roman" w:eastAsia="方正黑体_GBK" w:hAnsi="Times New Roman" w:cs="Times New Roman"/>
                <w:sz w:val="24"/>
              </w:rPr>
            </w:pPr>
            <w:r>
              <w:rPr>
                <w:rFonts w:ascii="Times New Roman" w:eastAsia="方正黑体_GBK" w:hAnsi="Times New Roman" w:cs="Times New Roman"/>
                <w:sz w:val="24"/>
              </w:rPr>
              <w:t>备注</w:t>
            </w:r>
          </w:p>
        </w:tc>
      </w:tr>
      <w:tr w:rsidR="006216A6">
        <w:trPr>
          <w:trHeight w:val="658"/>
          <w:jc w:val="center"/>
        </w:trPr>
        <w:tc>
          <w:tcPr>
            <w:tcW w:w="564" w:type="dxa"/>
            <w:vAlign w:val="center"/>
          </w:tcPr>
          <w:p w:rsidR="006216A6" w:rsidRDefault="006216A6">
            <w:pPr>
              <w:snapToGrid w:val="0"/>
              <w:jc w:val="center"/>
              <w:rPr>
                <w:rFonts w:ascii="Times New Roman" w:eastAsia="方正黑体_GBK" w:hAnsi="Times New Roman" w:cs="Times New Roman"/>
                <w:sz w:val="24"/>
              </w:rPr>
            </w:pPr>
          </w:p>
        </w:tc>
        <w:tc>
          <w:tcPr>
            <w:tcW w:w="1560" w:type="dxa"/>
            <w:tcBorders>
              <w:left w:val="single" w:sz="4" w:space="0" w:color="auto"/>
            </w:tcBorders>
            <w:vAlign w:val="center"/>
          </w:tcPr>
          <w:p w:rsidR="006216A6" w:rsidRDefault="006216A6">
            <w:pPr>
              <w:snapToGrid w:val="0"/>
              <w:jc w:val="center"/>
              <w:rPr>
                <w:rFonts w:ascii="Times New Roman" w:eastAsia="方正黑体_GBK" w:hAnsi="Times New Roman" w:cs="Times New Roman"/>
                <w:sz w:val="24"/>
              </w:rPr>
            </w:pPr>
          </w:p>
        </w:tc>
        <w:tc>
          <w:tcPr>
            <w:tcW w:w="850" w:type="dxa"/>
          </w:tcPr>
          <w:p w:rsidR="006216A6" w:rsidRDefault="006216A6">
            <w:pPr>
              <w:snapToGrid w:val="0"/>
              <w:jc w:val="center"/>
              <w:rPr>
                <w:rFonts w:ascii="Times New Roman" w:eastAsia="方正黑体_GBK" w:hAnsi="Times New Roman" w:cs="Times New Roman"/>
                <w:sz w:val="24"/>
              </w:rPr>
            </w:pPr>
          </w:p>
        </w:tc>
        <w:tc>
          <w:tcPr>
            <w:tcW w:w="709" w:type="dxa"/>
            <w:vAlign w:val="center"/>
          </w:tcPr>
          <w:p w:rsidR="006216A6" w:rsidRDefault="006216A6">
            <w:pPr>
              <w:snapToGrid w:val="0"/>
              <w:jc w:val="center"/>
              <w:rPr>
                <w:rFonts w:ascii="Times New Roman" w:eastAsia="方正黑体_GBK" w:hAnsi="Times New Roman" w:cs="Times New Roman"/>
                <w:sz w:val="24"/>
              </w:rPr>
            </w:pPr>
          </w:p>
        </w:tc>
        <w:tc>
          <w:tcPr>
            <w:tcW w:w="709" w:type="dxa"/>
          </w:tcPr>
          <w:p w:rsidR="006216A6" w:rsidRDefault="006216A6">
            <w:pPr>
              <w:snapToGrid w:val="0"/>
              <w:jc w:val="center"/>
              <w:rPr>
                <w:rFonts w:ascii="Times New Roman" w:eastAsia="方正黑体_GBK" w:hAnsi="Times New Roman" w:cs="Times New Roman"/>
                <w:sz w:val="24"/>
              </w:rPr>
            </w:pPr>
          </w:p>
        </w:tc>
        <w:tc>
          <w:tcPr>
            <w:tcW w:w="2943" w:type="dxa"/>
          </w:tcPr>
          <w:p w:rsidR="006216A6" w:rsidRDefault="006216A6">
            <w:pPr>
              <w:snapToGrid w:val="0"/>
              <w:jc w:val="center"/>
              <w:rPr>
                <w:rFonts w:ascii="Times New Roman" w:eastAsia="方正黑体_GBK" w:hAnsi="Times New Roman" w:cs="Times New Roman"/>
                <w:sz w:val="24"/>
              </w:rPr>
            </w:pPr>
          </w:p>
        </w:tc>
        <w:tc>
          <w:tcPr>
            <w:tcW w:w="2880" w:type="dxa"/>
          </w:tcPr>
          <w:p w:rsidR="006216A6" w:rsidRDefault="006216A6">
            <w:pPr>
              <w:snapToGrid w:val="0"/>
              <w:jc w:val="center"/>
              <w:rPr>
                <w:rFonts w:ascii="Times New Roman" w:eastAsia="方正黑体_GBK" w:hAnsi="Times New Roman" w:cs="Times New Roman"/>
                <w:sz w:val="24"/>
              </w:rPr>
            </w:pPr>
          </w:p>
        </w:tc>
        <w:tc>
          <w:tcPr>
            <w:tcW w:w="900" w:type="dxa"/>
          </w:tcPr>
          <w:p w:rsidR="006216A6" w:rsidRDefault="006216A6">
            <w:pPr>
              <w:snapToGrid w:val="0"/>
              <w:jc w:val="center"/>
              <w:rPr>
                <w:rFonts w:ascii="Times New Roman" w:eastAsia="方正黑体_GBK" w:hAnsi="Times New Roman" w:cs="Times New Roman"/>
                <w:sz w:val="24"/>
              </w:rPr>
            </w:pPr>
          </w:p>
        </w:tc>
        <w:tc>
          <w:tcPr>
            <w:tcW w:w="2160" w:type="dxa"/>
          </w:tcPr>
          <w:p w:rsidR="006216A6" w:rsidRDefault="006216A6">
            <w:pPr>
              <w:snapToGrid w:val="0"/>
              <w:jc w:val="center"/>
              <w:rPr>
                <w:rFonts w:ascii="Times New Roman" w:eastAsia="方正黑体_GBK" w:hAnsi="Times New Roman" w:cs="Times New Roman"/>
                <w:sz w:val="24"/>
              </w:rPr>
            </w:pPr>
          </w:p>
        </w:tc>
        <w:tc>
          <w:tcPr>
            <w:tcW w:w="720" w:type="dxa"/>
            <w:vAlign w:val="center"/>
          </w:tcPr>
          <w:p w:rsidR="006216A6" w:rsidRDefault="006216A6">
            <w:pPr>
              <w:snapToGrid w:val="0"/>
              <w:jc w:val="center"/>
              <w:rPr>
                <w:rFonts w:ascii="Times New Roman" w:eastAsia="方正黑体_GBK" w:hAnsi="Times New Roman" w:cs="Times New Roman"/>
                <w:sz w:val="24"/>
              </w:rPr>
            </w:pPr>
          </w:p>
        </w:tc>
      </w:tr>
      <w:tr w:rsidR="006216A6">
        <w:trPr>
          <w:trHeight w:val="586"/>
          <w:jc w:val="center"/>
        </w:trPr>
        <w:tc>
          <w:tcPr>
            <w:tcW w:w="564" w:type="dxa"/>
            <w:vAlign w:val="center"/>
          </w:tcPr>
          <w:p w:rsidR="006216A6" w:rsidRDefault="006216A6">
            <w:pPr>
              <w:snapToGrid w:val="0"/>
              <w:jc w:val="center"/>
              <w:rPr>
                <w:rFonts w:ascii="Times New Roman" w:eastAsia="方正黑体_GBK" w:hAnsi="Times New Roman" w:cs="Times New Roman"/>
                <w:sz w:val="24"/>
              </w:rPr>
            </w:pPr>
          </w:p>
        </w:tc>
        <w:tc>
          <w:tcPr>
            <w:tcW w:w="1560" w:type="dxa"/>
            <w:tcBorders>
              <w:left w:val="single" w:sz="4" w:space="0" w:color="auto"/>
            </w:tcBorders>
            <w:vAlign w:val="center"/>
          </w:tcPr>
          <w:p w:rsidR="006216A6" w:rsidRDefault="006216A6">
            <w:pPr>
              <w:snapToGrid w:val="0"/>
              <w:jc w:val="center"/>
              <w:rPr>
                <w:rFonts w:ascii="Times New Roman" w:eastAsia="方正黑体_GBK" w:hAnsi="Times New Roman" w:cs="Times New Roman"/>
                <w:sz w:val="24"/>
              </w:rPr>
            </w:pPr>
          </w:p>
        </w:tc>
        <w:tc>
          <w:tcPr>
            <w:tcW w:w="850" w:type="dxa"/>
          </w:tcPr>
          <w:p w:rsidR="006216A6" w:rsidRDefault="006216A6">
            <w:pPr>
              <w:snapToGrid w:val="0"/>
              <w:jc w:val="center"/>
              <w:rPr>
                <w:rFonts w:ascii="Times New Roman" w:eastAsia="方正黑体_GBK" w:hAnsi="Times New Roman" w:cs="Times New Roman"/>
                <w:sz w:val="24"/>
              </w:rPr>
            </w:pPr>
          </w:p>
        </w:tc>
        <w:tc>
          <w:tcPr>
            <w:tcW w:w="709" w:type="dxa"/>
            <w:vAlign w:val="center"/>
          </w:tcPr>
          <w:p w:rsidR="006216A6" w:rsidRDefault="006216A6">
            <w:pPr>
              <w:snapToGrid w:val="0"/>
              <w:jc w:val="center"/>
              <w:rPr>
                <w:rFonts w:ascii="Times New Roman" w:eastAsia="方正黑体_GBK" w:hAnsi="Times New Roman" w:cs="Times New Roman"/>
                <w:sz w:val="24"/>
              </w:rPr>
            </w:pPr>
          </w:p>
        </w:tc>
        <w:tc>
          <w:tcPr>
            <w:tcW w:w="709" w:type="dxa"/>
          </w:tcPr>
          <w:p w:rsidR="006216A6" w:rsidRDefault="006216A6">
            <w:pPr>
              <w:snapToGrid w:val="0"/>
              <w:jc w:val="center"/>
              <w:rPr>
                <w:rFonts w:ascii="Times New Roman" w:eastAsia="方正黑体_GBK" w:hAnsi="Times New Roman" w:cs="Times New Roman"/>
                <w:sz w:val="24"/>
              </w:rPr>
            </w:pPr>
          </w:p>
        </w:tc>
        <w:tc>
          <w:tcPr>
            <w:tcW w:w="2943" w:type="dxa"/>
          </w:tcPr>
          <w:p w:rsidR="006216A6" w:rsidRDefault="006216A6">
            <w:pPr>
              <w:snapToGrid w:val="0"/>
              <w:jc w:val="center"/>
              <w:rPr>
                <w:rFonts w:ascii="Times New Roman" w:eastAsia="方正黑体_GBK" w:hAnsi="Times New Roman" w:cs="Times New Roman"/>
                <w:sz w:val="24"/>
              </w:rPr>
            </w:pPr>
          </w:p>
        </w:tc>
        <w:tc>
          <w:tcPr>
            <w:tcW w:w="2880" w:type="dxa"/>
          </w:tcPr>
          <w:p w:rsidR="006216A6" w:rsidRDefault="006216A6">
            <w:pPr>
              <w:snapToGrid w:val="0"/>
              <w:jc w:val="center"/>
              <w:rPr>
                <w:rFonts w:ascii="Times New Roman" w:eastAsia="方正黑体_GBK" w:hAnsi="Times New Roman" w:cs="Times New Roman"/>
                <w:sz w:val="24"/>
              </w:rPr>
            </w:pPr>
          </w:p>
        </w:tc>
        <w:tc>
          <w:tcPr>
            <w:tcW w:w="900" w:type="dxa"/>
          </w:tcPr>
          <w:p w:rsidR="006216A6" w:rsidRDefault="006216A6">
            <w:pPr>
              <w:snapToGrid w:val="0"/>
              <w:jc w:val="center"/>
              <w:rPr>
                <w:rFonts w:ascii="Times New Roman" w:eastAsia="方正黑体_GBK" w:hAnsi="Times New Roman" w:cs="Times New Roman"/>
                <w:sz w:val="24"/>
              </w:rPr>
            </w:pPr>
          </w:p>
        </w:tc>
        <w:tc>
          <w:tcPr>
            <w:tcW w:w="2160" w:type="dxa"/>
          </w:tcPr>
          <w:p w:rsidR="006216A6" w:rsidRDefault="006216A6">
            <w:pPr>
              <w:snapToGrid w:val="0"/>
              <w:jc w:val="center"/>
              <w:rPr>
                <w:rFonts w:ascii="Times New Roman" w:eastAsia="方正黑体_GBK" w:hAnsi="Times New Roman" w:cs="Times New Roman"/>
                <w:sz w:val="24"/>
              </w:rPr>
            </w:pPr>
          </w:p>
        </w:tc>
        <w:tc>
          <w:tcPr>
            <w:tcW w:w="720" w:type="dxa"/>
            <w:vAlign w:val="center"/>
          </w:tcPr>
          <w:p w:rsidR="006216A6" w:rsidRDefault="006216A6">
            <w:pPr>
              <w:snapToGrid w:val="0"/>
              <w:jc w:val="center"/>
              <w:rPr>
                <w:rFonts w:ascii="Times New Roman" w:eastAsia="方正黑体_GBK" w:hAnsi="Times New Roman" w:cs="Times New Roman"/>
                <w:sz w:val="24"/>
              </w:rPr>
            </w:pPr>
          </w:p>
        </w:tc>
      </w:tr>
    </w:tbl>
    <w:p w:rsidR="006216A6" w:rsidRDefault="004A6CD2">
      <w:pPr>
        <w:spacing w:line="480" w:lineRule="exact"/>
        <w:ind w:firstLineChars="200" w:firstLine="472"/>
        <w:rPr>
          <w:rFonts w:ascii="Times New Roman" w:hAnsi="Times New Roman" w:cs="Times New Roman"/>
          <w:sz w:val="24"/>
        </w:rPr>
      </w:pPr>
      <w:r>
        <w:rPr>
          <w:rFonts w:ascii="Times New Roman" w:hAnsi="Times New Roman" w:cs="Times New Roman"/>
          <w:sz w:val="24"/>
        </w:rPr>
        <w:t>审核人：</w:t>
      </w:r>
      <w:r>
        <w:rPr>
          <w:rFonts w:ascii="Times New Roman" w:hAnsi="Times New Roman" w:cs="Times New Roman"/>
          <w:sz w:val="24"/>
        </w:rPr>
        <w:t xml:space="preserve">                                        </w:t>
      </w:r>
      <w:r>
        <w:rPr>
          <w:rFonts w:ascii="Times New Roman" w:hAnsi="Times New Roman" w:cs="Times New Roman"/>
          <w:sz w:val="24"/>
        </w:rPr>
        <w:t>填表人：</w:t>
      </w:r>
      <w:r>
        <w:rPr>
          <w:rFonts w:ascii="Times New Roman" w:hAnsi="Times New Roman" w:cs="Times New Roman"/>
          <w:sz w:val="24"/>
        </w:rPr>
        <w:t xml:space="preserve">                                     </w:t>
      </w:r>
      <w:r>
        <w:rPr>
          <w:rFonts w:ascii="Times New Roman" w:hAnsi="Times New Roman" w:cs="Times New Roman"/>
          <w:sz w:val="24"/>
        </w:rPr>
        <w:t>联系电话：</w:t>
      </w:r>
    </w:p>
    <w:p w:rsidR="006216A6" w:rsidRDefault="004A6CD2">
      <w:pPr>
        <w:spacing w:line="480" w:lineRule="exact"/>
        <w:ind w:firstLineChars="200" w:firstLine="472"/>
        <w:rPr>
          <w:rFonts w:ascii="Times New Roman" w:hAnsi="Times New Roman" w:cs="Times New Roman"/>
          <w:sz w:val="24"/>
        </w:rPr>
      </w:pPr>
      <w:r>
        <w:rPr>
          <w:rFonts w:ascii="Times New Roman" w:hAnsi="Times New Roman" w:cs="Times New Roman"/>
          <w:sz w:val="24"/>
        </w:rPr>
        <w:t>注：身份类别：城市低保对象、城市</w:t>
      </w:r>
      <w:r>
        <w:rPr>
          <w:rFonts w:ascii="Times New Roman" w:hAnsi="Times New Roman" w:cs="Times New Roman"/>
          <w:sz w:val="24"/>
        </w:rPr>
        <w:t>“</w:t>
      </w:r>
      <w:r>
        <w:rPr>
          <w:rFonts w:ascii="Times New Roman" w:hAnsi="Times New Roman" w:cs="Times New Roman"/>
          <w:sz w:val="24"/>
        </w:rPr>
        <w:t>三无</w:t>
      </w:r>
      <w:r>
        <w:rPr>
          <w:rFonts w:ascii="Times New Roman" w:hAnsi="Times New Roman" w:cs="Times New Roman"/>
          <w:sz w:val="24"/>
        </w:rPr>
        <w:t>”</w:t>
      </w:r>
      <w:r>
        <w:rPr>
          <w:rFonts w:ascii="Times New Roman" w:hAnsi="Times New Roman" w:cs="Times New Roman"/>
          <w:sz w:val="24"/>
        </w:rPr>
        <w:t>人员。</w:t>
      </w:r>
    </w:p>
    <w:p w:rsidR="006216A6" w:rsidRDefault="006216A6">
      <w:pPr>
        <w:rPr>
          <w:rFonts w:ascii="Times New Roman" w:eastAsia="方正书宋_GBK" w:hAnsi="Times New Roman" w:cs="Times New Roman"/>
          <w:sz w:val="24"/>
        </w:rPr>
      </w:pPr>
    </w:p>
    <w:p w:rsidR="006216A6" w:rsidRDefault="006216A6">
      <w:pPr>
        <w:rPr>
          <w:rFonts w:ascii="Times New Roman" w:eastAsia="方正书宋_GBK" w:hAnsi="Times New Roman" w:cs="Times New Roman"/>
          <w:sz w:val="24"/>
        </w:rPr>
        <w:sectPr w:rsidR="006216A6">
          <w:headerReference w:type="default" r:id="rId10"/>
          <w:footerReference w:type="even" r:id="rId11"/>
          <w:footerReference w:type="default" r:id="rId12"/>
          <w:pgSz w:w="16838" w:h="11906" w:orient="landscape"/>
          <w:pgMar w:top="1985" w:right="1418" w:bottom="1418" w:left="1418" w:header="851" w:footer="850" w:gutter="0"/>
          <w:pgNumType w:fmt="numberInDash"/>
          <w:cols w:space="425"/>
          <w:docGrid w:type="linesAndChars" w:linePitch="579" w:charSpace="-849"/>
        </w:sectPr>
      </w:pPr>
    </w:p>
    <w:p w:rsidR="006216A6" w:rsidRDefault="004A6CD2">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3</w:t>
      </w:r>
    </w:p>
    <w:p w:rsidR="006216A6" w:rsidRDefault="004A6CD2">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重庆市经济困难的</w:t>
      </w:r>
    </w:p>
    <w:p w:rsidR="006216A6" w:rsidRDefault="004A6CD2">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失能老年人养老服务补贴申请审批表</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664"/>
        <w:gridCol w:w="540"/>
        <w:gridCol w:w="1260"/>
        <w:gridCol w:w="848"/>
        <w:gridCol w:w="112"/>
        <w:gridCol w:w="1020"/>
        <w:gridCol w:w="1260"/>
        <w:gridCol w:w="3611"/>
      </w:tblGrid>
      <w:tr w:rsidR="006216A6">
        <w:trPr>
          <w:trHeight w:val="777"/>
          <w:jc w:val="center"/>
        </w:trPr>
        <w:tc>
          <w:tcPr>
            <w:tcW w:w="944" w:type="dxa"/>
            <w:vMerge w:val="restart"/>
            <w:vAlign w:val="center"/>
          </w:tcPr>
          <w:p w:rsidR="006216A6" w:rsidRDefault="004A6CD2">
            <w:pPr>
              <w:snapToGrid w:val="0"/>
              <w:rPr>
                <w:rFonts w:ascii="Times New Roman" w:hAnsi="Times New Roman" w:cs="Times New Roman"/>
                <w:b/>
                <w:sz w:val="24"/>
              </w:rPr>
            </w:pPr>
            <w:r>
              <w:rPr>
                <w:rFonts w:ascii="Times New Roman" w:hAnsi="Times New Roman" w:cs="Times New Roman"/>
                <w:b/>
                <w:sz w:val="24"/>
              </w:rPr>
              <w:t>老年人</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基本</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情况</w:t>
            </w:r>
          </w:p>
        </w:tc>
        <w:tc>
          <w:tcPr>
            <w:tcW w:w="1204"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姓名</w:t>
            </w:r>
          </w:p>
        </w:tc>
        <w:tc>
          <w:tcPr>
            <w:tcW w:w="1260" w:type="dxa"/>
            <w:vAlign w:val="center"/>
          </w:tcPr>
          <w:p w:rsidR="006216A6" w:rsidRDefault="006216A6">
            <w:pPr>
              <w:snapToGrid w:val="0"/>
              <w:jc w:val="center"/>
              <w:rPr>
                <w:rFonts w:ascii="Times New Roman" w:hAnsi="Times New Roman" w:cs="Times New Roman"/>
                <w:sz w:val="24"/>
              </w:rPr>
            </w:pPr>
          </w:p>
        </w:tc>
        <w:tc>
          <w:tcPr>
            <w:tcW w:w="848" w:type="dxa"/>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性别</w:t>
            </w:r>
          </w:p>
        </w:tc>
        <w:tc>
          <w:tcPr>
            <w:tcW w:w="1132" w:type="dxa"/>
            <w:gridSpan w:val="2"/>
            <w:vAlign w:val="center"/>
          </w:tcPr>
          <w:p w:rsidR="006216A6" w:rsidRDefault="006216A6">
            <w:pPr>
              <w:snapToGrid w:val="0"/>
              <w:jc w:val="center"/>
              <w:rPr>
                <w:rFonts w:ascii="Times New Roman" w:hAnsi="Times New Roman" w:cs="Times New Roman"/>
                <w:sz w:val="24"/>
              </w:rPr>
            </w:pPr>
          </w:p>
        </w:tc>
        <w:tc>
          <w:tcPr>
            <w:tcW w:w="1260" w:type="dxa"/>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身份证</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号码</w:t>
            </w:r>
          </w:p>
        </w:tc>
        <w:tc>
          <w:tcPr>
            <w:tcW w:w="3611" w:type="dxa"/>
            <w:vAlign w:val="center"/>
          </w:tcPr>
          <w:p w:rsidR="006216A6" w:rsidRDefault="006216A6">
            <w:pPr>
              <w:snapToGrid w:val="0"/>
              <w:jc w:val="center"/>
              <w:rPr>
                <w:rFonts w:ascii="Times New Roman" w:hAnsi="Times New Roman" w:cs="Times New Roman"/>
                <w:b/>
                <w:sz w:val="24"/>
              </w:rPr>
            </w:pPr>
          </w:p>
        </w:tc>
      </w:tr>
      <w:tr w:rsidR="006216A6">
        <w:trPr>
          <w:trHeight w:val="777"/>
          <w:jc w:val="center"/>
        </w:trPr>
        <w:tc>
          <w:tcPr>
            <w:tcW w:w="944" w:type="dxa"/>
            <w:vMerge/>
            <w:vAlign w:val="center"/>
          </w:tcPr>
          <w:p w:rsidR="006216A6" w:rsidRDefault="006216A6">
            <w:pPr>
              <w:snapToGrid w:val="0"/>
              <w:jc w:val="center"/>
              <w:rPr>
                <w:rFonts w:ascii="Times New Roman" w:hAnsi="Times New Roman" w:cs="Times New Roman"/>
                <w:b/>
                <w:sz w:val="24"/>
              </w:rPr>
            </w:pPr>
          </w:p>
        </w:tc>
        <w:tc>
          <w:tcPr>
            <w:tcW w:w="1204"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年龄</w:t>
            </w:r>
          </w:p>
        </w:tc>
        <w:tc>
          <w:tcPr>
            <w:tcW w:w="1260" w:type="dxa"/>
            <w:vAlign w:val="center"/>
          </w:tcPr>
          <w:p w:rsidR="006216A6" w:rsidRDefault="006216A6">
            <w:pPr>
              <w:snapToGrid w:val="0"/>
              <w:jc w:val="center"/>
              <w:rPr>
                <w:rFonts w:ascii="Times New Roman" w:hAnsi="Times New Roman" w:cs="Times New Roman"/>
                <w:sz w:val="24"/>
              </w:rPr>
            </w:pPr>
          </w:p>
        </w:tc>
        <w:tc>
          <w:tcPr>
            <w:tcW w:w="848" w:type="dxa"/>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出生</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日期</w:t>
            </w:r>
          </w:p>
        </w:tc>
        <w:tc>
          <w:tcPr>
            <w:tcW w:w="1132" w:type="dxa"/>
            <w:gridSpan w:val="2"/>
            <w:vAlign w:val="center"/>
          </w:tcPr>
          <w:p w:rsidR="006216A6" w:rsidRDefault="006216A6">
            <w:pPr>
              <w:snapToGrid w:val="0"/>
              <w:jc w:val="center"/>
              <w:rPr>
                <w:rFonts w:ascii="Times New Roman" w:hAnsi="Times New Roman" w:cs="Times New Roman"/>
                <w:sz w:val="24"/>
              </w:rPr>
            </w:pPr>
          </w:p>
        </w:tc>
        <w:tc>
          <w:tcPr>
            <w:tcW w:w="1260" w:type="dxa"/>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联系电话</w:t>
            </w:r>
          </w:p>
        </w:tc>
        <w:tc>
          <w:tcPr>
            <w:tcW w:w="3611" w:type="dxa"/>
            <w:vAlign w:val="center"/>
          </w:tcPr>
          <w:p w:rsidR="006216A6" w:rsidRDefault="006216A6">
            <w:pPr>
              <w:snapToGrid w:val="0"/>
              <w:jc w:val="center"/>
              <w:rPr>
                <w:rFonts w:ascii="Times New Roman" w:hAnsi="Times New Roman" w:cs="Times New Roman"/>
                <w:b/>
                <w:sz w:val="24"/>
              </w:rPr>
            </w:pPr>
          </w:p>
        </w:tc>
      </w:tr>
      <w:tr w:rsidR="006216A6">
        <w:trPr>
          <w:trHeight w:val="572"/>
          <w:jc w:val="center"/>
        </w:trPr>
        <w:tc>
          <w:tcPr>
            <w:tcW w:w="944" w:type="dxa"/>
            <w:vMerge/>
            <w:vAlign w:val="center"/>
          </w:tcPr>
          <w:p w:rsidR="006216A6" w:rsidRDefault="006216A6">
            <w:pPr>
              <w:snapToGrid w:val="0"/>
              <w:jc w:val="center"/>
              <w:rPr>
                <w:rFonts w:ascii="Times New Roman" w:hAnsi="Times New Roman" w:cs="Times New Roman"/>
                <w:b/>
                <w:sz w:val="24"/>
              </w:rPr>
            </w:pPr>
          </w:p>
        </w:tc>
        <w:tc>
          <w:tcPr>
            <w:tcW w:w="1204"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户籍</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所在地</w:t>
            </w:r>
          </w:p>
        </w:tc>
        <w:tc>
          <w:tcPr>
            <w:tcW w:w="8111" w:type="dxa"/>
            <w:gridSpan w:val="6"/>
            <w:vAlign w:val="center"/>
          </w:tcPr>
          <w:p w:rsidR="006216A6" w:rsidRDefault="006216A6">
            <w:pPr>
              <w:snapToGrid w:val="0"/>
              <w:jc w:val="center"/>
              <w:rPr>
                <w:rFonts w:ascii="Times New Roman" w:hAnsi="Times New Roman" w:cs="Times New Roman"/>
                <w:sz w:val="24"/>
              </w:rPr>
            </w:pPr>
          </w:p>
        </w:tc>
      </w:tr>
      <w:tr w:rsidR="006216A6">
        <w:trPr>
          <w:trHeight w:val="774"/>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现居住地</w:t>
            </w:r>
          </w:p>
        </w:tc>
        <w:tc>
          <w:tcPr>
            <w:tcW w:w="8111" w:type="dxa"/>
            <w:gridSpan w:val="6"/>
            <w:vAlign w:val="center"/>
          </w:tcPr>
          <w:p w:rsidR="006216A6" w:rsidRDefault="006216A6">
            <w:pPr>
              <w:snapToGrid w:val="0"/>
              <w:jc w:val="center"/>
              <w:rPr>
                <w:rFonts w:ascii="Times New Roman" w:hAnsi="Times New Roman" w:cs="Times New Roman"/>
                <w:sz w:val="24"/>
              </w:rPr>
            </w:pPr>
          </w:p>
        </w:tc>
      </w:tr>
      <w:tr w:rsidR="006216A6">
        <w:trPr>
          <w:trHeight w:val="750"/>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Align w:val="center"/>
          </w:tcPr>
          <w:p w:rsidR="006216A6" w:rsidRDefault="004A6CD2">
            <w:pPr>
              <w:snapToGrid w:val="0"/>
              <w:rPr>
                <w:rFonts w:ascii="Times New Roman" w:hAnsi="Times New Roman" w:cs="Times New Roman"/>
                <w:sz w:val="24"/>
              </w:rPr>
            </w:pPr>
            <w:r>
              <w:rPr>
                <w:rFonts w:ascii="Times New Roman" w:hAnsi="Times New Roman" w:cs="Times New Roman"/>
                <w:sz w:val="24"/>
              </w:rPr>
              <w:t>身份类别</w:t>
            </w:r>
          </w:p>
        </w:tc>
        <w:tc>
          <w:tcPr>
            <w:tcW w:w="8111" w:type="dxa"/>
            <w:gridSpan w:val="6"/>
            <w:vAlign w:val="center"/>
          </w:tcPr>
          <w:p w:rsidR="006216A6" w:rsidRDefault="004A6CD2">
            <w:pPr>
              <w:snapToGrid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城市低保对象</w:t>
            </w:r>
            <w:r>
              <w:rPr>
                <w:rFonts w:ascii="Times New Roman" w:hAnsi="Times New Roman" w:cs="Times New Roman"/>
                <w:sz w:val="24"/>
              </w:rPr>
              <w:t>□</w:t>
            </w:r>
            <w:r>
              <w:rPr>
                <w:rFonts w:ascii="Times New Roman" w:hAnsi="Times New Roman" w:cs="Times New Roman"/>
                <w:sz w:val="24"/>
              </w:rPr>
              <w:t>城市</w:t>
            </w:r>
            <w:r>
              <w:rPr>
                <w:rFonts w:ascii="Times New Roman" w:hAnsi="Times New Roman" w:cs="Times New Roman"/>
                <w:sz w:val="24"/>
              </w:rPr>
              <w:t>“</w:t>
            </w:r>
            <w:r>
              <w:rPr>
                <w:rFonts w:ascii="Times New Roman" w:hAnsi="Times New Roman" w:cs="Times New Roman"/>
                <w:sz w:val="24"/>
              </w:rPr>
              <w:t>三无</w:t>
            </w:r>
            <w:r>
              <w:rPr>
                <w:rFonts w:ascii="Times New Roman" w:hAnsi="Times New Roman" w:cs="Times New Roman"/>
                <w:sz w:val="24"/>
              </w:rPr>
              <w:t>”</w:t>
            </w:r>
            <w:r>
              <w:rPr>
                <w:rFonts w:ascii="Times New Roman" w:hAnsi="Times New Roman" w:cs="Times New Roman"/>
                <w:sz w:val="24"/>
              </w:rPr>
              <w:t>人员</w:t>
            </w:r>
          </w:p>
        </w:tc>
      </w:tr>
      <w:tr w:rsidR="006216A6">
        <w:trPr>
          <w:trHeight w:val="703"/>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Merge w:val="restart"/>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重残失能老年人</w:t>
            </w:r>
          </w:p>
        </w:tc>
        <w:tc>
          <w:tcPr>
            <w:tcW w:w="3240" w:type="dxa"/>
            <w:gridSpan w:val="4"/>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残疾类别</w:t>
            </w:r>
          </w:p>
        </w:tc>
        <w:tc>
          <w:tcPr>
            <w:tcW w:w="4871" w:type="dxa"/>
            <w:gridSpan w:val="2"/>
            <w:vAlign w:val="center"/>
          </w:tcPr>
          <w:p w:rsidR="006216A6" w:rsidRDefault="006216A6">
            <w:pPr>
              <w:snapToGrid w:val="0"/>
              <w:jc w:val="center"/>
              <w:rPr>
                <w:rFonts w:ascii="Times New Roman" w:hAnsi="Times New Roman" w:cs="Times New Roman"/>
                <w:sz w:val="24"/>
              </w:rPr>
            </w:pPr>
          </w:p>
        </w:tc>
      </w:tr>
      <w:tr w:rsidR="006216A6">
        <w:trPr>
          <w:trHeight w:val="615"/>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Merge/>
            <w:vAlign w:val="center"/>
          </w:tcPr>
          <w:p w:rsidR="006216A6" w:rsidRDefault="006216A6">
            <w:pPr>
              <w:snapToGrid w:val="0"/>
              <w:jc w:val="center"/>
              <w:rPr>
                <w:rFonts w:ascii="Times New Roman" w:hAnsi="Times New Roman" w:cs="Times New Roman"/>
                <w:sz w:val="24"/>
              </w:rPr>
            </w:pPr>
          </w:p>
        </w:tc>
        <w:tc>
          <w:tcPr>
            <w:tcW w:w="3240" w:type="dxa"/>
            <w:gridSpan w:val="4"/>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残疾等级</w:t>
            </w:r>
          </w:p>
        </w:tc>
        <w:tc>
          <w:tcPr>
            <w:tcW w:w="4871" w:type="dxa"/>
            <w:gridSpan w:val="2"/>
            <w:vAlign w:val="center"/>
          </w:tcPr>
          <w:p w:rsidR="006216A6" w:rsidRDefault="006216A6">
            <w:pPr>
              <w:snapToGrid w:val="0"/>
              <w:jc w:val="center"/>
              <w:rPr>
                <w:rFonts w:ascii="Times New Roman" w:hAnsi="Times New Roman" w:cs="Times New Roman"/>
                <w:sz w:val="24"/>
              </w:rPr>
            </w:pPr>
          </w:p>
        </w:tc>
      </w:tr>
      <w:tr w:rsidR="006216A6">
        <w:trPr>
          <w:trHeight w:val="670"/>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Merge/>
            <w:vAlign w:val="center"/>
          </w:tcPr>
          <w:p w:rsidR="006216A6" w:rsidRDefault="006216A6">
            <w:pPr>
              <w:snapToGrid w:val="0"/>
              <w:jc w:val="center"/>
              <w:rPr>
                <w:rFonts w:ascii="Times New Roman" w:hAnsi="Times New Roman" w:cs="Times New Roman"/>
                <w:sz w:val="24"/>
              </w:rPr>
            </w:pPr>
          </w:p>
        </w:tc>
        <w:tc>
          <w:tcPr>
            <w:tcW w:w="3240" w:type="dxa"/>
            <w:gridSpan w:val="4"/>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残疾人证号码</w:t>
            </w:r>
          </w:p>
        </w:tc>
        <w:tc>
          <w:tcPr>
            <w:tcW w:w="4871" w:type="dxa"/>
            <w:gridSpan w:val="2"/>
            <w:vAlign w:val="center"/>
          </w:tcPr>
          <w:p w:rsidR="006216A6" w:rsidRDefault="006216A6">
            <w:pPr>
              <w:snapToGrid w:val="0"/>
              <w:jc w:val="center"/>
              <w:rPr>
                <w:rFonts w:ascii="Times New Roman" w:hAnsi="Times New Roman" w:cs="Times New Roman"/>
                <w:sz w:val="24"/>
              </w:rPr>
            </w:pPr>
          </w:p>
        </w:tc>
      </w:tr>
      <w:tr w:rsidR="006216A6">
        <w:trPr>
          <w:trHeight w:val="780"/>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Merge w:val="restart"/>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重病失能老年人</w:t>
            </w:r>
          </w:p>
        </w:tc>
        <w:tc>
          <w:tcPr>
            <w:tcW w:w="3240" w:type="dxa"/>
            <w:gridSpan w:val="4"/>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瘫痪卧床原因</w:t>
            </w:r>
          </w:p>
        </w:tc>
        <w:tc>
          <w:tcPr>
            <w:tcW w:w="4871" w:type="dxa"/>
            <w:gridSpan w:val="2"/>
            <w:vAlign w:val="center"/>
          </w:tcPr>
          <w:p w:rsidR="006216A6" w:rsidRDefault="006216A6">
            <w:pPr>
              <w:snapToGrid w:val="0"/>
              <w:jc w:val="center"/>
              <w:rPr>
                <w:rFonts w:ascii="Times New Roman" w:hAnsi="Times New Roman" w:cs="Times New Roman"/>
                <w:sz w:val="24"/>
              </w:rPr>
            </w:pPr>
          </w:p>
        </w:tc>
      </w:tr>
      <w:tr w:rsidR="006216A6">
        <w:trPr>
          <w:trHeight w:val="780"/>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Merge/>
            <w:vAlign w:val="center"/>
          </w:tcPr>
          <w:p w:rsidR="006216A6" w:rsidRDefault="006216A6">
            <w:pPr>
              <w:snapToGrid w:val="0"/>
              <w:jc w:val="center"/>
              <w:rPr>
                <w:rFonts w:ascii="Times New Roman" w:hAnsi="Times New Roman" w:cs="Times New Roman"/>
                <w:sz w:val="24"/>
              </w:rPr>
            </w:pPr>
          </w:p>
        </w:tc>
        <w:tc>
          <w:tcPr>
            <w:tcW w:w="3240" w:type="dxa"/>
            <w:gridSpan w:val="4"/>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瘫痪卧床时间</w:t>
            </w:r>
          </w:p>
        </w:tc>
        <w:tc>
          <w:tcPr>
            <w:tcW w:w="4871" w:type="dxa"/>
            <w:gridSpan w:val="2"/>
            <w:vAlign w:val="center"/>
          </w:tcPr>
          <w:p w:rsidR="006216A6" w:rsidRDefault="006216A6">
            <w:pPr>
              <w:snapToGrid w:val="0"/>
              <w:jc w:val="center"/>
              <w:rPr>
                <w:rFonts w:ascii="Times New Roman" w:hAnsi="Times New Roman" w:cs="Times New Roman"/>
                <w:sz w:val="24"/>
              </w:rPr>
            </w:pPr>
          </w:p>
        </w:tc>
      </w:tr>
      <w:tr w:rsidR="006216A6">
        <w:trPr>
          <w:trHeight w:val="769"/>
          <w:jc w:val="center"/>
        </w:trPr>
        <w:tc>
          <w:tcPr>
            <w:tcW w:w="944" w:type="dxa"/>
            <w:vMerge w:val="restart"/>
            <w:vAlign w:val="center"/>
          </w:tcPr>
          <w:p w:rsidR="006216A6" w:rsidRDefault="004A6CD2">
            <w:pPr>
              <w:snapToGrid w:val="0"/>
              <w:jc w:val="center"/>
              <w:rPr>
                <w:rFonts w:ascii="Times New Roman" w:hAnsi="Times New Roman" w:cs="Times New Roman"/>
                <w:b/>
                <w:sz w:val="24"/>
              </w:rPr>
            </w:pPr>
            <w:r>
              <w:rPr>
                <w:rFonts w:ascii="Times New Roman" w:hAnsi="Times New Roman" w:cs="Times New Roman"/>
                <w:b/>
                <w:sz w:val="24"/>
              </w:rPr>
              <w:t>委托</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代理人</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基本</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情况</w:t>
            </w:r>
          </w:p>
        </w:tc>
        <w:tc>
          <w:tcPr>
            <w:tcW w:w="1204"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姓名</w:t>
            </w:r>
          </w:p>
        </w:tc>
        <w:tc>
          <w:tcPr>
            <w:tcW w:w="1260" w:type="dxa"/>
            <w:vAlign w:val="center"/>
          </w:tcPr>
          <w:p w:rsidR="006216A6" w:rsidRDefault="006216A6">
            <w:pPr>
              <w:snapToGrid w:val="0"/>
              <w:jc w:val="center"/>
              <w:rPr>
                <w:rFonts w:ascii="Times New Roman" w:hAnsi="Times New Roman" w:cs="Times New Roman"/>
                <w:sz w:val="24"/>
              </w:rPr>
            </w:pPr>
          </w:p>
        </w:tc>
        <w:tc>
          <w:tcPr>
            <w:tcW w:w="960"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性别</w:t>
            </w:r>
          </w:p>
        </w:tc>
        <w:tc>
          <w:tcPr>
            <w:tcW w:w="1020" w:type="dxa"/>
            <w:vAlign w:val="center"/>
          </w:tcPr>
          <w:p w:rsidR="006216A6" w:rsidRDefault="006216A6">
            <w:pPr>
              <w:snapToGrid w:val="0"/>
              <w:jc w:val="center"/>
              <w:rPr>
                <w:rFonts w:ascii="Times New Roman" w:hAnsi="Times New Roman" w:cs="Times New Roman"/>
                <w:sz w:val="24"/>
              </w:rPr>
            </w:pPr>
          </w:p>
        </w:tc>
        <w:tc>
          <w:tcPr>
            <w:tcW w:w="1260" w:type="dxa"/>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身份证</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号码</w:t>
            </w:r>
          </w:p>
        </w:tc>
        <w:tc>
          <w:tcPr>
            <w:tcW w:w="3611" w:type="dxa"/>
            <w:vAlign w:val="center"/>
          </w:tcPr>
          <w:p w:rsidR="006216A6" w:rsidRDefault="006216A6">
            <w:pPr>
              <w:snapToGrid w:val="0"/>
              <w:rPr>
                <w:rFonts w:ascii="Times New Roman" w:hAnsi="Times New Roman" w:cs="Times New Roman"/>
                <w:sz w:val="24"/>
              </w:rPr>
            </w:pPr>
          </w:p>
        </w:tc>
      </w:tr>
      <w:tr w:rsidR="006216A6">
        <w:trPr>
          <w:trHeight w:val="753"/>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与申请人关系</w:t>
            </w:r>
          </w:p>
        </w:tc>
        <w:tc>
          <w:tcPr>
            <w:tcW w:w="3240" w:type="dxa"/>
            <w:gridSpan w:val="4"/>
            <w:vAlign w:val="center"/>
          </w:tcPr>
          <w:p w:rsidR="006216A6" w:rsidRDefault="006216A6">
            <w:pPr>
              <w:snapToGrid w:val="0"/>
              <w:jc w:val="center"/>
              <w:rPr>
                <w:rFonts w:ascii="Times New Roman" w:hAnsi="Times New Roman" w:cs="Times New Roman"/>
                <w:sz w:val="24"/>
              </w:rPr>
            </w:pPr>
          </w:p>
        </w:tc>
        <w:tc>
          <w:tcPr>
            <w:tcW w:w="1260" w:type="dxa"/>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联系电话</w:t>
            </w:r>
          </w:p>
        </w:tc>
        <w:tc>
          <w:tcPr>
            <w:tcW w:w="3611" w:type="dxa"/>
            <w:vAlign w:val="center"/>
          </w:tcPr>
          <w:p w:rsidR="006216A6" w:rsidRDefault="006216A6">
            <w:pPr>
              <w:snapToGrid w:val="0"/>
              <w:jc w:val="center"/>
              <w:rPr>
                <w:rFonts w:ascii="Times New Roman" w:hAnsi="Times New Roman" w:cs="Times New Roman"/>
                <w:sz w:val="24"/>
              </w:rPr>
            </w:pPr>
          </w:p>
        </w:tc>
      </w:tr>
      <w:tr w:rsidR="006216A6">
        <w:trPr>
          <w:trHeight w:val="851"/>
          <w:jc w:val="center"/>
        </w:trPr>
        <w:tc>
          <w:tcPr>
            <w:tcW w:w="944" w:type="dxa"/>
            <w:vMerge/>
            <w:vAlign w:val="center"/>
          </w:tcPr>
          <w:p w:rsidR="006216A6" w:rsidRDefault="006216A6">
            <w:pPr>
              <w:snapToGrid w:val="0"/>
              <w:jc w:val="center"/>
              <w:rPr>
                <w:rFonts w:ascii="Times New Roman" w:hAnsi="Times New Roman" w:cs="Times New Roman"/>
                <w:sz w:val="24"/>
              </w:rPr>
            </w:pPr>
          </w:p>
        </w:tc>
        <w:tc>
          <w:tcPr>
            <w:tcW w:w="1204" w:type="dxa"/>
            <w:gridSpan w:val="2"/>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现居住地</w:t>
            </w:r>
          </w:p>
        </w:tc>
        <w:tc>
          <w:tcPr>
            <w:tcW w:w="8111" w:type="dxa"/>
            <w:gridSpan w:val="6"/>
            <w:vAlign w:val="center"/>
          </w:tcPr>
          <w:p w:rsidR="006216A6" w:rsidRDefault="006216A6">
            <w:pPr>
              <w:snapToGrid w:val="0"/>
              <w:jc w:val="center"/>
              <w:rPr>
                <w:rFonts w:ascii="Times New Roman" w:hAnsi="Times New Roman" w:cs="Times New Roman"/>
                <w:sz w:val="24"/>
              </w:rPr>
            </w:pPr>
          </w:p>
        </w:tc>
      </w:tr>
      <w:tr w:rsidR="006216A6">
        <w:trPr>
          <w:trHeight w:val="1970"/>
          <w:jc w:val="center"/>
        </w:trPr>
        <w:tc>
          <w:tcPr>
            <w:tcW w:w="10259" w:type="dxa"/>
            <w:gridSpan w:val="9"/>
            <w:vAlign w:val="center"/>
          </w:tcPr>
          <w:p w:rsidR="006216A6" w:rsidRDefault="004A6CD2">
            <w:pPr>
              <w:snapToGrid w:val="0"/>
              <w:ind w:firstLineChars="200" w:firstLine="552"/>
              <w:jc w:val="left"/>
              <w:rPr>
                <w:rFonts w:ascii="Times New Roman" w:hAnsi="Times New Roman" w:cs="Times New Roman"/>
                <w:sz w:val="28"/>
                <w:szCs w:val="28"/>
              </w:rPr>
            </w:pPr>
            <w:r>
              <w:rPr>
                <w:rFonts w:ascii="Times New Roman" w:hAnsi="Times New Roman" w:cs="Times New Roman"/>
                <w:sz w:val="28"/>
                <w:szCs w:val="28"/>
              </w:rPr>
              <w:lastRenderedPageBreak/>
              <w:t>本人（或委托代理人）保证以上信息及提交的材料真实有效。</w:t>
            </w:r>
          </w:p>
          <w:p w:rsidR="006216A6" w:rsidRDefault="006216A6">
            <w:pPr>
              <w:snapToGrid w:val="0"/>
              <w:jc w:val="center"/>
              <w:rPr>
                <w:rFonts w:ascii="Times New Roman" w:hAnsi="Times New Roman" w:cs="Times New Roman"/>
                <w:sz w:val="24"/>
              </w:rPr>
            </w:pPr>
          </w:p>
          <w:p w:rsidR="006216A6" w:rsidRDefault="006216A6">
            <w:pPr>
              <w:snapToGrid w:val="0"/>
              <w:rPr>
                <w:rFonts w:ascii="Times New Roman" w:hAnsi="Times New Roman" w:cs="Times New Roman"/>
                <w:sz w:val="24"/>
              </w:rPr>
            </w:pPr>
          </w:p>
          <w:p w:rsidR="006216A6" w:rsidRDefault="004A6CD2">
            <w:pPr>
              <w:snapToGrid w:val="0"/>
              <w:jc w:val="center"/>
              <w:rPr>
                <w:rFonts w:ascii="Times New Roman" w:hAnsi="Times New Roman" w:cs="Times New Roman"/>
                <w:sz w:val="24"/>
              </w:rPr>
            </w:pPr>
            <w:r>
              <w:rPr>
                <w:rFonts w:ascii="Times New Roman" w:hAnsi="Times New Roman" w:cs="Times New Roman"/>
                <w:sz w:val="24"/>
              </w:rPr>
              <w:t>申请人（或委托代理人）签字：</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1483"/>
          <w:jc w:val="center"/>
        </w:trPr>
        <w:tc>
          <w:tcPr>
            <w:tcW w:w="1608" w:type="dxa"/>
            <w:gridSpan w:val="2"/>
            <w:vAlign w:val="center"/>
          </w:tcPr>
          <w:p w:rsidR="006216A6" w:rsidRDefault="004A6CD2">
            <w:pPr>
              <w:snapToGrid w:val="0"/>
              <w:jc w:val="center"/>
              <w:rPr>
                <w:rFonts w:ascii="Times New Roman" w:hAnsi="Times New Roman" w:cs="Times New Roman"/>
                <w:b/>
                <w:sz w:val="28"/>
                <w:szCs w:val="28"/>
              </w:rPr>
            </w:pPr>
            <w:r>
              <w:rPr>
                <w:rFonts w:ascii="Times New Roman" w:hAnsi="Times New Roman" w:cs="Times New Roman"/>
                <w:b/>
                <w:sz w:val="28"/>
                <w:szCs w:val="28"/>
              </w:rPr>
              <w:t>入户调查</w:t>
            </w:r>
          </w:p>
          <w:p w:rsidR="006216A6" w:rsidRDefault="004A6CD2">
            <w:pPr>
              <w:snapToGrid w:val="0"/>
              <w:jc w:val="center"/>
              <w:rPr>
                <w:rFonts w:ascii="Times New Roman" w:hAnsi="Times New Roman" w:cs="Times New Roman"/>
                <w:sz w:val="28"/>
                <w:szCs w:val="28"/>
              </w:rPr>
            </w:pPr>
            <w:r>
              <w:rPr>
                <w:rFonts w:ascii="Times New Roman" w:hAnsi="Times New Roman" w:cs="Times New Roman"/>
                <w:b/>
                <w:sz w:val="28"/>
                <w:szCs w:val="28"/>
              </w:rPr>
              <w:t>基本情况</w:t>
            </w:r>
          </w:p>
        </w:tc>
        <w:tc>
          <w:tcPr>
            <w:tcW w:w="8651" w:type="dxa"/>
            <w:gridSpan w:val="7"/>
            <w:vAlign w:val="center"/>
          </w:tcPr>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4A6CD2">
            <w:pPr>
              <w:snapToGrid w:val="0"/>
              <w:ind w:firstLineChars="1350" w:firstLine="3184"/>
              <w:jc w:val="left"/>
              <w:rPr>
                <w:rFonts w:ascii="Times New Roman" w:hAnsi="Times New Roman" w:cs="Times New Roman"/>
                <w:sz w:val="24"/>
              </w:rPr>
            </w:pPr>
            <w:r>
              <w:rPr>
                <w:rFonts w:ascii="Times New Roman" w:hAnsi="Times New Roman" w:cs="Times New Roman"/>
                <w:sz w:val="24"/>
              </w:rPr>
              <w:t>调查人：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1483"/>
          <w:jc w:val="center"/>
        </w:trPr>
        <w:tc>
          <w:tcPr>
            <w:tcW w:w="1608" w:type="dxa"/>
            <w:gridSpan w:val="2"/>
            <w:vAlign w:val="center"/>
          </w:tcPr>
          <w:p w:rsidR="006216A6" w:rsidRDefault="004A6CD2">
            <w:pPr>
              <w:snapToGrid w:val="0"/>
              <w:jc w:val="center"/>
              <w:rPr>
                <w:rFonts w:ascii="Times New Roman" w:hAnsi="Times New Roman" w:cs="Times New Roman"/>
                <w:b/>
                <w:sz w:val="28"/>
                <w:szCs w:val="28"/>
              </w:rPr>
            </w:pPr>
            <w:r>
              <w:rPr>
                <w:rFonts w:ascii="Times New Roman" w:hAnsi="Times New Roman" w:cs="Times New Roman"/>
                <w:b/>
                <w:sz w:val="28"/>
                <w:szCs w:val="28"/>
              </w:rPr>
              <w:t>公示情况</w:t>
            </w:r>
          </w:p>
        </w:tc>
        <w:tc>
          <w:tcPr>
            <w:tcW w:w="8651" w:type="dxa"/>
            <w:gridSpan w:val="7"/>
            <w:vAlign w:val="center"/>
          </w:tcPr>
          <w:p w:rsidR="006216A6" w:rsidRDefault="006216A6">
            <w:pPr>
              <w:snapToGrid w:val="0"/>
              <w:ind w:leftChars="268" w:left="552" w:firstLineChars="25" w:firstLine="69"/>
              <w:jc w:val="left"/>
              <w:rPr>
                <w:rFonts w:ascii="Times New Roman" w:hAnsi="Times New Roman" w:cs="Times New Roman"/>
                <w:sz w:val="28"/>
                <w:szCs w:val="28"/>
              </w:rPr>
            </w:pPr>
          </w:p>
          <w:p w:rsidR="006216A6" w:rsidRDefault="004A6CD2">
            <w:pPr>
              <w:snapToGrid w:val="0"/>
              <w:ind w:leftChars="268" w:left="552" w:firstLineChars="25" w:firstLine="69"/>
              <w:jc w:val="left"/>
              <w:rPr>
                <w:rFonts w:ascii="Times New Roman" w:hAnsi="Times New Roman" w:cs="Times New Roman"/>
                <w:sz w:val="28"/>
                <w:szCs w:val="28"/>
              </w:rPr>
            </w:pPr>
            <w:r>
              <w:rPr>
                <w:rFonts w:ascii="Times New Roman" w:hAnsi="Times New Roman" w:cs="Times New Roman"/>
                <w:sz w:val="28"/>
                <w:szCs w:val="28"/>
              </w:rPr>
              <w:t>已于</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日至</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p w:rsidR="006216A6" w:rsidRDefault="004A6CD2">
            <w:pPr>
              <w:snapToGrid w:val="0"/>
              <w:jc w:val="left"/>
              <w:rPr>
                <w:rFonts w:ascii="Times New Roman" w:hAnsi="Times New Roman" w:cs="Times New Roman"/>
                <w:sz w:val="24"/>
              </w:rPr>
            </w:pPr>
            <w:r>
              <w:rPr>
                <w:rFonts w:ascii="Times New Roman" w:hAnsi="Times New Roman" w:cs="Times New Roman"/>
                <w:sz w:val="28"/>
                <w:szCs w:val="28"/>
              </w:rPr>
              <w:t>在社区或供养机构公示，未提出异议。</w:t>
            </w:r>
          </w:p>
          <w:p w:rsidR="006216A6" w:rsidRDefault="006216A6">
            <w:pPr>
              <w:snapToGrid w:val="0"/>
              <w:ind w:firstLineChars="200" w:firstLine="472"/>
              <w:jc w:val="left"/>
              <w:rPr>
                <w:rFonts w:ascii="Times New Roman" w:hAnsi="Times New Roman" w:cs="Times New Roman"/>
                <w:sz w:val="24"/>
              </w:rPr>
            </w:pPr>
          </w:p>
          <w:p w:rsidR="006216A6" w:rsidRDefault="004A6CD2">
            <w:pPr>
              <w:snapToGrid w:val="0"/>
              <w:ind w:leftChars="522" w:left="1075" w:firstLineChars="1864" w:firstLine="4396"/>
              <w:jc w:val="left"/>
              <w:rPr>
                <w:rFonts w:ascii="Times New Roman" w:hAnsi="Times New Roman" w:cs="Times New Roman"/>
                <w:sz w:val="24"/>
              </w:rPr>
            </w:pPr>
            <w:r>
              <w:rPr>
                <w:rFonts w:ascii="Times New Roman" w:hAnsi="Times New Roman" w:cs="Times New Roman"/>
                <w:sz w:val="24"/>
              </w:rPr>
              <w:t>街道办事处或供养机构</w:t>
            </w:r>
          </w:p>
          <w:p w:rsidR="006216A6" w:rsidRDefault="004A6CD2">
            <w:pPr>
              <w:snapToGrid w:val="0"/>
              <w:ind w:firstLineChars="2681" w:firstLine="6323"/>
              <w:jc w:val="left"/>
              <w:rPr>
                <w:rFonts w:ascii="Times New Roman" w:hAnsi="Times New Roman" w:cs="Times New Roman"/>
                <w:sz w:val="24"/>
              </w:rPr>
            </w:pPr>
            <w:r>
              <w:rPr>
                <w:rFonts w:ascii="Times New Roman" w:hAnsi="Times New Roman" w:cs="Times New Roman"/>
                <w:sz w:val="24"/>
              </w:rPr>
              <w:t>（盖章）</w:t>
            </w:r>
          </w:p>
          <w:p w:rsidR="006216A6" w:rsidRDefault="006216A6">
            <w:pPr>
              <w:snapToGrid w:val="0"/>
              <w:ind w:firstLineChars="2681" w:firstLine="6323"/>
              <w:jc w:val="left"/>
              <w:rPr>
                <w:rFonts w:ascii="Times New Roman" w:hAnsi="Times New Roman" w:cs="Times New Roman"/>
                <w:sz w:val="24"/>
              </w:rPr>
            </w:pPr>
          </w:p>
          <w:p w:rsidR="006216A6" w:rsidRDefault="004A6CD2">
            <w:pPr>
              <w:snapToGrid w:val="0"/>
              <w:jc w:val="left"/>
              <w:rPr>
                <w:rFonts w:ascii="Times New Roman" w:hAnsi="Times New Roman" w:cs="Times New Roman"/>
                <w:sz w:val="24"/>
              </w:rPr>
            </w:pPr>
            <w:r>
              <w:rPr>
                <w:rFonts w:ascii="Times New Roman" w:hAnsi="Times New Roman" w:cs="Times New Roman"/>
                <w:sz w:val="24"/>
              </w:rPr>
              <w:t>负责人：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1483"/>
          <w:jc w:val="center"/>
        </w:trPr>
        <w:tc>
          <w:tcPr>
            <w:tcW w:w="1608" w:type="dxa"/>
            <w:gridSpan w:val="2"/>
            <w:vAlign w:val="center"/>
          </w:tcPr>
          <w:p w:rsidR="006216A6" w:rsidRDefault="004A6CD2">
            <w:pPr>
              <w:snapToGrid w:val="0"/>
              <w:jc w:val="left"/>
              <w:rPr>
                <w:rFonts w:ascii="Times New Roman" w:hAnsi="Times New Roman" w:cs="Times New Roman"/>
                <w:b/>
                <w:sz w:val="28"/>
                <w:szCs w:val="28"/>
              </w:rPr>
            </w:pPr>
            <w:r>
              <w:rPr>
                <w:rFonts w:ascii="Times New Roman" w:hAnsi="Times New Roman" w:cs="Times New Roman"/>
                <w:b/>
                <w:sz w:val="28"/>
                <w:szCs w:val="28"/>
              </w:rPr>
              <w:t>街道办事处审核意见</w:t>
            </w:r>
          </w:p>
        </w:tc>
        <w:tc>
          <w:tcPr>
            <w:tcW w:w="8651" w:type="dxa"/>
            <w:gridSpan w:val="7"/>
            <w:vAlign w:val="center"/>
          </w:tcPr>
          <w:p w:rsidR="006216A6" w:rsidRDefault="006216A6">
            <w:pPr>
              <w:snapToGrid w:val="0"/>
              <w:jc w:val="left"/>
              <w:rPr>
                <w:rFonts w:ascii="Times New Roman" w:hAnsi="Times New Roman" w:cs="Times New Roman"/>
                <w:sz w:val="24"/>
              </w:rPr>
            </w:pPr>
          </w:p>
          <w:p w:rsidR="006216A6" w:rsidRDefault="004A6CD2">
            <w:pPr>
              <w:snapToGrid w:val="0"/>
              <w:ind w:leftChars="522" w:left="1075" w:firstLineChars="1912" w:firstLine="4510"/>
              <w:jc w:val="left"/>
              <w:rPr>
                <w:rFonts w:ascii="Times New Roman" w:hAnsi="Times New Roman" w:cs="Times New Roman"/>
                <w:sz w:val="24"/>
              </w:rPr>
            </w:pPr>
            <w:r>
              <w:rPr>
                <w:rFonts w:ascii="Times New Roman" w:hAnsi="Times New Roman" w:cs="Times New Roman"/>
                <w:sz w:val="24"/>
              </w:rPr>
              <w:t>街道办事处</w:t>
            </w:r>
          </w:p>
          <w:p w:rsidR="006216A6" w:rsidRDefault="004A6CD2">
            <w:pPr>
              <w:snapToGrid w:val="0"/>
              <w:ind w:firstLineChars="2441" w:firstLine="5757"/>
              <w:jc w:val="left"/>
              <w:rPr>
                <w:rFonts w:ascii="Times New Roman" w:hAnsi="Times New Roman" w:cs="Times New Roman"/>
                <w:sz w:val="24"/>
              </w:rPr>
            </w:pPr>
            <w:r>
              <w:rPr>
                <w:rFonts w:ascii="Times New Roman" w:hAnsi="Times New Roman" w:cs="Times New Roman"/>
                <w:sz w:val="24"/>
              </w:rPr>
              <w:t>（盖章）</w:t>
            </w:r>
          </w:p>
          <w:p w:rsidR="006216A6" w:rsidRDefault="006216A6">
            <w:pPr>
              <w:snapToGrid w:val="0"/>
              <w:ind w:firstLineChars="2681" w:firstLine="6323"/>
              <w:jc w:val="left"/>
              <w:rPr>
                <w:rFonts w:ascii="Times New Roman" w:hAnsi="Times New Roman" w:cs="Times New Roman"/>
                <w:sz w:val="24"/>
              </w:rPr>
            </w:pPr>
          </w:p>
          <w:p w:rsidR="006216A6" w:rsidRDefault="004A6CD2">
            <w:pPr>
              <w:snapToGrid w:val="0"/>
              <w:jc w:val="left"/>
              <w:rPr>
                <w:rFonts w:ascii="Times New Roman" w:hAnsi="Times New Roman" w:cs="Times New Roman"/>
                <w:sz w:val="24"/>
              </w:rPr>
            </w:pPr>
            <w:r>
              <w:rPr>
                <w:rFonts w:ascii="Times New Roman" w:hAnsi="Times New Roman" w:cs="Times New Roman"/>
                <w:sz w:val="24"/>
              </w:rPr>
              <w:t>负责人：经办人：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2399"/>
          <w:jc w:val="center"/>
        </w:trPr>
        <w:tc>
          <w:tcPr>
            <w:tcW w:w="1608" w:type="dxa"/>
            <w:gridSpan w:val="2"/>
            <w:vAlign w:val="center"/>
          </w:tcPr>
          <w:p w:rsidR="006216A6" w:rsidRDefault="004A6CD2">
            <w:pPr>
              <w:snapToGrid w:val="0"/>
              <w:jc w:val="left"/>
              <w:rPr>
                <w:rFonts w:ascii="Times New Roman" w:hAnsi="Times New Roman" w:cs="Times New Roman"/>
                <w:b/>
                <w:sz w:val="28"/>
                <w:szCs w:val="28"/>
              </w:rPr>
            </w:pPr>
            <w:r>
              <w:rPr>
                <w:rFonts w:ascii="Times New Roman" w:hAnsi="Times New Roman" w:cs="Times New Roman"/>
                <w:b/>
                <w:sz w:val="28"/>
                <w:szCs w:val="28"/>
              </w:rPr>
              <w:t>区民政局审批意见</w:t>
            </w:r>
          </w:p>
        </w:tc>
        <w:tc>
          <w:tcPr>
            <w:tcW w:w="8651" w:type="dxa"/>
            <w:gridSpan w:val="7"/>
            <w:vAlign w:val="center"/>
          </w:tcPr>
          <w:p w:rsidR="006216A6" w:rsidRDefault="004A6CD2">
            <w:pPr>
              <w:snapToGrid w:val="0"/>
              <w:ind w:firstLineChars="200" w:firstLine="552"/>
              <w:jc w:val="distribute"/>
              <w:rPr>
                <w:rFonts w:ascii="Times New Roman" w:hAnsi="Times New Roman" w:cs="Times New Roman"/>
                <w:sz w:val="28"/>
                <w:szCs w:val="28"/>
              </w:rPr>
            </w:pPr>
            <w:r>
              <w:rPr>
                <w:rFonts w:ascii="Times New Roman" w:hAnsi="Times New Roman" w:cs="Times New Roman"/>
                <w:sz w:val="28"/>
                <w:szCs w:val="28"/>
              </w:rPr>
              <w:t>经审查，同意该对象享受失能老年人养老服务补贴，</w:t>
            </w:r>
          </w:p>
          <w:p w:rsidR="006216A6" w:rsidRDefault="004A6CD2">
            <w:pPr>
              <w:snapToGrid w:val="0"/>
              <w:jc w:val="left"/>
              <w:rPr>
                <w:rFonts w:ascii="Times New Roman" w:hAnsi="Times New Roman" w:cs="Times New Roman"/>
                <w:sz w:val="24"/>
              </w:rPr>
            </w:pPr>
            <w:r>
              <w:rPr>
                <w:rFonts w:ascii="Times New Roman" w:hAnsi="Times New Roman" w:cs="Times New Roman"/>
                <w:sz w:val="28"/>
                <w:szCs w:val="28"/>
              </w:rPr>
              <w:t>自</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月起开始发放。</w:t>
            </w:r>
          </w:p>
          <w:p w:rsidR="006216A6" w:rsidRDefault="004A6CD2">
            <w:pPr>
              <w:snapToGrid w:val="0"/>
              <w:ind w:firstLineChars="2105" w:firstLine="4965"/>
              <w:jc w:val="left"/>
              <w:rPr>
                <w:rFonts w:ascii="Times New Roman" w:hAnsi="Times New Roman" w:cs="Times New Roman"/>
                <w:sz w:val="24"/>
              </w:rPr>
            </w:pPr>
            <w:r>
              <w:rPr>
                <w:rFonts w:ascii="Times New Roman" w:hAnsi="Times New Roman" w:cs="Times New Roman"/>
                <w:sz w:val="24"/>
              </w:rPr>
              <w:t>区民政局</w:t>
            </w:r>
          </w:p>
          <w:p w:rsidR="006216A6" w:rsidRDefault="004A6CD2">
            <w:pPr>
              <w:snapToGrid w:val="0"/>
              <w:ind w:firstLineChars="2681" w:firstLine="6323"/>
              <w:jc w:val="left"/>
              <w:rPr>
                <w:rFonts w:ascii="Times New Roman" w:hAnsi="Times New Roman" w:cs="Times New Roman"/>
                <w:sz w:val="24"/>
              </w:rPr>
            </w:pPr>
            <w:r>
              <w:rPr>
                <w:rFonts w:ascii="Times New Roman" w:hAnsi="Times New Roman" w:cs="Times New Roman"/>
                <w:sz w:val="24"/>
              </w:rPr>
              <w:t>（盖章）</w:t>
            </w:r>
          </w:p>
          <w:p w:rsidR="006216A6" w:rsidRDefault="004A6CD2">
            <w:pPr>
              <w:snapToGrid w:val="0"/>
              <w:jc w:val="left"/>
              <w:rPr>
                <w:rFonts w:ascii="Times New Roman" w:hAnsi="Times New Roman" w:cs="Times New Roman"/>
                <w:sz w:val="24"/>
              </w:rPr>
            </w:pPr>
            <w:r>
              <w:rPr>
                <w:rFonts w:ascii="Times New Roman" w:hAnsi="Times New Roman" w:cs="Times New Roman"/>
                <w:sz w:val="24"/>
              </w:rPr>
              <w:t>负责人：经办人：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bl>
    <w:p w:rsidR="006216A6" w:rsidRDefault="004A6CD2">
      <w:pPr>
        <w:snapToGrid w:val="0"/>
        <w:outlineLvl w:val="0"/>
        <w:rPr>
          <w:rFonts w:ascii="Times New Roman" w:hAnsi="Times New Roman" w:cs="Times New Roman"/>
          <w:sz w:val="24"/>
        </w:rPr>
      </w:pPr>
      <w:r>
        <w:rPr>
          <w:rFonts w:ascii="Times New Roman" w:hAnsi="Times New Roman" w:cs="Times New Roman"/>
          <w:sz w:val="24"/>
        </w:rPr>
        <w:t>注：</w:t>
      </w:r>
      <w:r>
        <w:rPr>
          <w:rFonts w:ascii="Times New Roman" w:hAnsi="Times New Roman" w:cs="Times New Roman"/>
          <w:sz w:val="24"/>
        </w:rPr>
        <w:t xml:space="preserve">1. </w:t>
      </w:r>
      <w:r>
        <w:rPr>
          <w:rFonts w:ascii="Times New Roman" w:hAnsi="Times New Roman" w:cs="Times New Roman"/>
          <w:sz w:val="24"/>
        </w:rPr>
        <w:t>残疾类别：肢体、智力、精神、视力；残疾等级：一、二级。</w:t>
      </w:r>
    </w:p>
    <w:p w:rsidR="006216A6" w:rsidRDefault="004A6CD2">
      <w:pPr>
        <w:snapToGrid w:val="0"/>
        <w:ind w:firstLineChars="200" w:firstLine="472"/>
        <w:outlineLvl w:val="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本申请审批表一式两份报区民政局审批。待审批后，街道、区民政局各留存一份。为方便存档，此申请审批表需双面打印。</w:t>
      </w:r>
    </w:p>
    <w:p w:rsidR="006216A6" w:rsidRDefault="006216A6">
      <w:pPr>
        <w:snapToGrid w:val="0"/>
        <w:ind w:firstLineChars="200" w:firstLine="472"/>
        <w:outlineLvl w:val="0"/>
        <w:rPr>
          <w:rFonts w:ascii="Times New Roman" w:hAnsi="Times New Roman" w:cs="Times New Roman"/>
          <w:sz w:val="24"/>
        </w:rPr>
      </w:pPr>
    </w:p>
    <w:p w:rsidR="006216A6" w:rsidRDefault="004A6CD2">
      <w:pPr>
        <w:rPr>
          <w:rFonts w:ascii="Times New Roman" w:eastAsia="方正黑体_GBK" w:hAnsi="Times New Roman" w:cs="Times New Roman"/>
          <w:color w:val="000000"/>
          <w:szCs w:val="21"/>
        </w:rPr>
      </w:pPr>
      <w:r>
        <w:rPr>
          <w:rFonts w:ascii="Times New Roman" w:eastAsia="方正黑体_GBK" w:hAnsi="Times New Roman" w:cs="Times New Roman"/>
          <w:color w:val="000000"/>
          <w:szCs w:val="21"/>
        </w:rPr>
        <w:br w:type="page"/>
      </w:r>
    </w:p>
    <w:p w:rsidR="006216A6" w:rsidRDefault="004A6CD2">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4</w:t>
      </w:r>
    </w:p>
    <w:p w:rsidR="006216A6" w:rsidRDefault="006216A6">
      <w:pPr>
        <w:snapToGrid w:val="0"/>
        <w:jc w:val="left"/>
        <w:rPr>
          <w:rFonts w:ascii="Times New Roman" w:eastAsia="方正小标宋_GBK" w:hAnsi="Times New Roman" w:cs="Times New Roman"/>
          <w:color w:val="000000"/>
          <w:sz w:val="36"/>
          <w:szCs w:val="36"/>
        </w:rPr>
      </w:pPr>
    </w:p>
    <w:p w:rsidR="006216A6" w:rsidRDefault="004A6CD2">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重庆市经济困难的</w:t>
      </w:r>
    </w:p>
    <w:p w:rsidR="006216A6" w:rsidRDefault="004A6CD2">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高龄老年人养老服务补贴申请审批表</w:t>
      </w:r>
    </w:p>
    <w:tbl>
      <w:tblPr>
        <w:tblW w:w="10495" w:type="dxa"/>
        <w:jc w:val="center"/>
        <w:tblLayout w:type="fixed"/>
        <w:tblLook w:val="04A0" w:firstRow="1" w:lastRow="0" w:firstColumn="1" w:lastColumn="0" w:noHBand="0" w:noVBand="1"/>
      </w:tblPr>
      <w:tblGrid>
        <w:gridCol w:w="944"/>
        <w:gridCol w:w="720"/>
        <w:gridCol w:w="602"/>
        <w:gridCol w:w="1260"/>
        <w:gridCol w:w="898"/>
        <w:gridCol w:w="68"/>
        <w:gridCol w:w="952"/>
        <w:gridCol w:w="1091"/>
        <w:gridCol w:w="3960"/>
      </w:tblGrid>
      <w:tr w:rsidR="006216A6">
        <w:trPr>
          <w:trHeight w:val="777"/>
          <w:jc w:val="center"/>
        </w:trPr>
        <w:tc>
          <w:tcPr>
            <w:tcW w:w="944" w:type="dxa"/>
            <w:vMerge w:val="restart"/>
            <w:tcBorders>
              <w:top w:val="single" w:sz="6" w:space="0" w:color="auto"/>
              <w:left w:val="single" w:sz="4" w:space="0" w:color="auto"/>
              <w:right w:val="single" w:sz="6" w:space="0" w:color="auto"/>
            </w:tcBorders>
            <w:vAlign w:val="center"/>
          </w:tcPr>
          <w:p w:rsidR="006216A6" w:rsidRDefault="004A6CD2">
            <w:pPr>
              <w:snapToGrid w:val="0"/>
              <w:jc w:val="center"/>
              <w:rPr>
                <w:rFonts w:ascii="Times New Roman" w:hAnsi="Times New Roman" w:cs="Times New Roman"/>
                <w:b/>
                <w:sz w:val="24"/>
              </w:rPr>
            </w:pPr>
            <w:r>
              <w:rPr>
                <w:rFonts w:ascii="Times New Roman" w:hAnsi="Times New Roman" w:cs="Times New Roman"/>
                <w:b/>
                <w:sz w:val="24"/>
              </w:rPr>
              <w:t>老年人</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基本</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情况</w:t>
            </w: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性别</w:t>
            </w:r>
          </w:p>
        </w:tc>
        <w:tc>
          <w:tcPr>
            <w:tcW w:w="952" w:type="dxa"/>
            <w:tcBorders>
              <w:top w:val="single" w:sz="6" w:space="0" w:color="auto"/>
              <w:left w:val="single" w:sz="6"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091" w:type="dxa"/>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身份证号码</w:t>
            </w:r>
          </w:p>
        </w:tc>
        <w:tc>
          <w:tcPr>
            <w:tcW w:w="3960" w:type="dxa"/>
            <w:tcBorders>
              <w:top w:val="single" w:sz="6" w:space="0" w:color="auto"/>
              <w:left w:val="single" w:sz="6" w:space="0" w:color="auto"/>
              <w:bottom w:val="single" w:sz="6" w:space="0" w:color="auto"/>
              <w:right w:val="single" w:sz="4" w:space="0" w:color="auto"/>
            </w:tcBorders>
            <w:vAlign w:val="center"/>
          </w:tcPr>
          <w:p w:rsidR="006216A6" w:rsidRDefault="006216A6">
            <w:pPr>
              <w:snapToGrid w:val="0"/>
              <w:jc w:val="center"/>
              <w:rPr>
                <w:rFonts w:ascii="Times New Roman" w:hAnsi="Times New Roman" w:cs="Times New Roman"/>
                <w:b/>
                <w:sz w:val="24"/>
              </w:rPr>
            </w:pPr>
          </w:p>
        </w:tc>
      </w:tr>
      <w:tr w:rsidR="006216A6">
        <w:trPr>
          <w:trHeight w:val="777"/>
          <w:jc w:val="center"/>
        </w:trPr>
        <w:tc>
          <w:tcPr>
            <w:tcW w:w="944" w:type="dxa"/>
            <w:vMerge/>
            <w:tcBorders>
              <w:left w:val="single" w:sz="4" w:space="0" w:color="auto"/>
              <w:right w:val="single" w:sz="6" w:space="0" w:color="auto"/>
            </w:tcBorders>
            <w:vAlign w:val="center"/>
          </w:tcPr>
          <w:p w:rsidR="006216A6" w:rsidRDefault="006216A6">
            <w:pPr>
              <w:snapToGrid w:val="0"/>
              <w:jc w:val="center"/>
              <w:rPr>
                <w:rFonts w:ascii="Times New Roman" w:hAnsi="Times New Roman" w:cs="Times New Roman"/>
                <w:b/>
                <w:sz w:val="24"/>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年龄</w:t>
            </w:r>
          </w:p>
        </w:tc>
        <w:tc>
          <w:tcPr>
            <w:tcW w:w="1260" w:type="dxa"/>
            <w:tcBorders>
              <w:top w:val="single" w:sz="6" w:space="0" w:color="auto"/>
              <w:left w:val="single" w:sz="6"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出生</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日期</w:t>
            </w:r>
          </w:p>
        </w:tc>
        <w:tc>
          <w:tcPr>
            <w:tcW w:w="952" w:type="dxa"/>
            <w:tcBorders>
              <w:top w:val="single" w:sz="6" w:space="0" w:color="auto"/>
              <w:left w:val="single" w:sz="6"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091" w:type="dxa"/>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联系电话</w:t>
            </w:r>
          </w:p>
        </w:tc>
        <w:tc>
          <w:tcPr>
            <w:tcW w:w="3960" w:type="dxa"/>
            <w:tcBorders>
              <w:top w:val="single" w:sz="6" w:space="0" w:color="auto"/>
              <w:left w:val="single" w:sz="6" w:space="0" w:color="auto"/>
              <w:bottom w:val="single" w:sz="6" w:space="0" w:color="auto"/>
              <w:right w:val="single" w:sz="4" w:space="0" w:color="auto"/>
            </w:tcBorders>
            <w:vAlign w:val="center"/>
          </w:tcPr>
          <w:p w:rsidR="006216A6" w:rsidRDefault="006216A6">
            <w:pPr>
              <w:snapToGrid w:val="0"/>
              <w:jc w:val="center"/>
              <w:rPr>
                <w:rFonts w:ascii="Times New Roman" w:hAnsi="Times New Roman" w:cs="Times New Roman"/>
                <w:b/>
                <w:sz w:val="24"/>
              </w:rPr>
            </w:pPr>
          </w:p>
        </w:tc>
      </w:tr>
      <w:tr w:rsidR="006216A6">
        <w:trPr>
          <w:trHeight w:val="572"/>
          <w:jc w:val="center"/>
        </w:trPr>
        <w:tc>
          <w:tcPr>
            <w:tcW w:w="944" w:type="dxa"/>
            <w:vMerge/>
            <w:tcBorders>
              <w:left w:val="single" w:sz="4" w:space="0" w:color="auto"/>
              <w:right w:val="single" w:sz="6" w:space="0" w:color="auto"/>
            </w:tcBorders>
            <w:vAlign w:val="center"/>
          </w:tcPr>
          <w:p w:rsidR="006216A6" w:rsidRDefault="006216A6">
            <w:pPr>
              <w:snapToGrid w:val="0"/>
              <w:jc w:val="center"/>
              <w:rPr>
                <w:rFonts w:ascii="Times New Roman" w:hAnsi="Times New Roman" w:cs="Times New Roman"/>
                <w:b/>
                <w:sz w:val="24"/>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户籍</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所在地</w:t>
            </w:r>
          </w:p>
        </w:tc>
        <w:tc>
          <w:tcPr>
            <w:tcW w:w="8229" w:type="dxa"/>
            <w:gridSpan w:val="6"/>
            <w:tcBorders>
              <w:top w:val="single" w:sz="6" w:space="0" w:color="auto"/>
              <w:left w:val="single" w:sz="6" w:space="0" w:color="auto"/>
              <w:bottom w:val="single" w:sz="6" w:space="0" w:color="auto"/>
              <w:right w:val="single" w:sz="4" w:space="0" w:color="auto"/>
            </w:tcBorders>
            <w:vAlign w:val="center"/>
          </w:tcPr>
          <w:p w:rsidR="006216A6" w:rsidRDefault="006216A6">
            <w:pPr>
              <w:snapToGrid w:val="0"/>
              <w:jc w:val="center"/>
              <w:rPr>
                <w:rFonts w:ascii="Times New Roman" w:hAnsi="Times New Roman" w:cs="Times New Roman"/>
                <w:sz w:val="24"/>
              </w:rPr>
            </w:pPr>
          </w:p>
        </w:tc>
      </w:tr>
      <w:tr w:rsidR="006216A6">
        <w:trPr>
          <w:trHeight w:val="774"/>
          <w:jc w:val="center"/>
        </w:trPr>
        <w:tc>
          <w:tcPr>
            <w:tcW w:w="944" w:type="dxa"/>
            <w:vMerge/>
            <w:tcBorders>
              <w:left w:val="single" w:sz="4"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现居住地</w:t>
            </w:r>
          </w:p>
        </w:tc>
        <w:tc>
          <w:tcPr>
            <w:tcW w:w="8229" w:type="dxa"/>
            <w:gridSpan w:val="6"/>
            <w:tcBorders>
              <w:top w:val="single" w:sz="6" w:space="0" w:color="auto"/>
              <w:left w:val="single" w:sz="6" w:space="0" w:color="auto"/>
              <w:bottom w:val="single" w:sz="6" w:space="0" w:color="auto"/>
              <w:right w:val="single" w:sz="4" w:space="0" w:color="auto"/>
            </w:tcBorders>
            <w:vAlign w:val="center"/>
          </w:tcPr>
          <w:p w:rsidR="006216A6" w:rsidRDefault="006216A6">
            <w:pPr>
              <w:snapToGrid w:val="0"/>
              <w:jc w:val="center"/>
              <w:rPr>
                <w:rFonts w:ascii="Times New Roman" w:hAnsi="Times New Roman" w:cs="Times New Roman"/>
                <w:sz w:val="24"/>
              </w:rPr>
            </w:pPr>
          </w:p>
        </w:tc>
      </w:tr>
      <w:tr w:rsidR="006216A6">
        <w:trPr>
          <w:trHeight w:val="820"/>
          <w:jc w:val="center"/>
        </w:trPr>
        <w:tc>
          <w:tcPr>
            <w:tcW w:w="944" w:type="dxa"/>
            <w:vMerge/>
            <w:tcBorders>
              <w:left w:val="single" w:sz="4"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rPr>
                <w:rFonts w:ascii="Times New Roman" w:hAnsi="Times New Roman" w:cs="Times New Roman"/>
                <w:sz w:val="24"/>
              </w:rPr>
            </w:pPr>
            <w:r>
              <w:rPr>
                <w:rFonts w:ascii="Times New Roman" w:hAnsi="Times New Roman" w:cs="Times New Roman"/>
                <w:sz w:val="24"/>
              </w:rPr>
              <w:t>身份类别</w:t>
            </w:r>
          </w:p>
        </w:tc>
        <w:tc>
          <w:tcPr>
            <w:tcW w:w="8229" w:type="dxa"/>
            <w:gridSpan w:val="6"/>
            <w:tcBorders>
              <w:top w:val="single" w:sz="6" w:space="0" w:color="auto"/>
              <w:left w:val="single" w:sz="6" w:space="0" w:color="auto"/>
              <w:bottom w:val="single" w:sz="6" w:space="0" w:color="auto"/>
              <w:right w:val="single" w:sz="4" w:space="0" w:color="auto"/>
            </w:tcBorders>
            <w:vAlign w:val="center"/>
          </w:tcPr>
          <w:p w:rsidR="006216A6" w:rsidRDefault="004A6CD2">
            <w:pPr>
              <w:snapToGrid w:val="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城市低保对象</w:t>
            </w:r>
            <w:r>
              <w:rPr>
                <w:rFonts w:ascii="Times New Roman" w:hAnsi="Times New Roman" w:cs="Times New Roman"/>
                <w:sz w:val="24"/>
              </w:rPr>
              <w:t>□</w:t>
            </w:r>
            <w:r>
              <w:rPr>
                <w:rFonts w:ascii="Times New Roman" w:hAnsi="Times New Roman" w:cs="Times New Roman"/>
                <w:sz w:val="24"/>
              </w:rPr>
              <w:t>城市</w:t>
            </w:r>
            <w:r>
              <w:rPr>
                <w:rFonts w:ascii="Times New Roman" w:hAnsi="Times New Roman" w:cs="Times New Roman"/>
                <w:sz w:val="24"/>
              </w:rPr>
              <w:t>“</w:t>
            </w:r>
            <w:r>
              <w:rPr>
                <w:rFonts w:ascii="Times New Roman" w:hAnsi="Times New Roman" w:cs="Times New Roman"/>
                <w:sz w:val="24"/>
              </w:rPr>
              <w:t>三无</w:t>
            </w:r>
            <w:r>
              <w:rPr>
                <w:rFonts w:ascii="Times New Roman" w:hAnsi="Times New Roman" w:cs="Times New Roman"/>
                <w:sz w:val="24"/>
              </w:rPr>
              <w:t>”</w:t>
            </w:r>
            <w:r>
              <w:rPr>
                <w:rFonts w:ascii="Times New Roman" w:hAnsi="Times New Roman" w:cs="Times New Roman"/>
                <w:sz w:val="24"/>
              </w:rPr>
              <w:t>人员</w:t>
            </w:r>
          </w:p>
        </w:tc>
      </w:tr>
      <w:tr w:rsidR="006216A6">
        <w:trPr>
          <w:trHeight w:val="853"/>
          <w:jc w:val="center"/>
        </w:trPr>
        <w:tc>
          <w:tcPr>
            <w:tcW w:w="944" w:type="dxa"/>
            <w:vMerge w:val="restart"/>
            <w:tcBorders>
              <w:top w:val="single" w:sz="6" w:space="0" w:color="auto"/>
              <w:left w:val="single" w:sz="4"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b/>
                <w:sz w:val="24"/>
              </w:rPr>
            </w:pPr>
            <w:r>
              <w:rPr>
                <w:rFonts w:ascii="Times New Roman" w:hAnsi="Times New Roman" w:cs="Times New Roman"/>
                <w:b/>
                <w:sz w:val="24"/>
              </w:rPr>
              <w:t>委托</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代理人</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基本</w:t>
            </w:r>
          </w:p>
          <w:p w:rsidR="006216A6" w:rsidRDefault="004A6CD2">
            <w:pPr>
              <w:snapToGrid w:val="0"/>
              <w:jc w:val="center"/>
              <w:rPr>
                <w:rFonts w:ascii="Times New Roman" w:hAnsi="Times New Roman" w:cs="Times New Roman"/>
                <w:b/>
                <w:sz w:val="24"/>
              </w:rPr>
            </w:pPr>
            <w:r>
              <w:rPr>
                <w:rFonts w:ascii="Times New Roman" w:hAnsi="Times New Roman" w:cs="Times New Roman"/>
                <w:b/>
                <w:sz w:val="24"/>
              </w:rPr>
              <w:t>情况</w:t>
            </w: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898" w:type="dxa"/>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性别</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091" w:type="dxa"/>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身份证</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号码</w:t>
            </w:r>
          </w:p>
        </w:tc>
        <w:tc>
          <w:tcPr>
            <w:tcW w:w="3960" w:type="dxa"/>
            <w:tcBorders>
              <w:top w:val="single" w:sz="6" w:space="0" w:color="auto"/>
              <w:left w:val="single" w:sz="6" w:space="0" w:color="auto"/>
              <w:bottom w:val="single" w:sz="6" w:space="0" w:color="auto"/>
              <w:right w:val="single" w:sz="4" w:space="0" w:color="auto"/>
            </w:tcBorders>
            <w:vAlign w:val="center"/>
          </w:tcPr>
          <w:p w:rsidR="006216A6" w:rsidRDefault="006216A6">
            <w:pPr>
              <w:snapToGrid w:val="0"/>
              <w:rPr>
                <w:rFonts w:ascii="Times New Roman" w:hAnsi="Times New Roman" w:cs="Times New Roman"/>
                <w:sz w:val="24"/>
              </w:rPr>
            </w:pPr>
          </w:p>
        </w:tc>
      </w:tr>
      <w:tr w:rsidR="006216A6">
        <w:trPr>
          <w:trHeight w:val="366"/>
          <w:jc w:val="center"/>
        </w:trPr>
        <w:tc>
          <w:tcPr>
            <w:tcW w:w="944" w:type="dxa"/>
            <w:vMerge/>
            <w:tcBorders>
              <w:top w:val="single" w:sz="6" w:space="0" w:color="auto"/>
              <w:left w:val="single" w:sz="4"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与申请人关系</w:t>
            </w:r>
          </w:p>
        </w:tc>
        <w:tc>
          <w:tcPr>
            <w:tcW w:w="3178" w:type="dxa"/>
            <w:gridSpan w:val="4"/>
            <w:tcBorders>
              <w:top w:val="single" w:sz="6" w:space="0" w:color="auto"/>
              <w:left w:val="single" w:sz="6"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091" w:type="dxa"/>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联系</w:t>
            </w:r>
          </w:p>
          <w:p w:rsidR="006216A6" w:rsidRDefault="004A6CD2">
            <w:pPr>
              <w:snapToGrid w:val="0"/>
              <w:jc w:val="center"/>
              <w:rPr>
                <w:rFonts w:ascii="Times New Roman" w:hAnsi="Times New Roman" w:cs="Times New Roman"/>
                <w:sz w:val="24"/>
              </w:rPr>
            </w:pPr>
            <w:r>
              <w:rPr>
                <w:rFonts w:ascii="Times New Roman" w:hAnsi="Times New Roman" w:cs="Times New Roman"/>
                <w:sz w:val="24"/>
              </w:rPr>
              <w:t>电话</w:t>
            </w:r>
          </w:p>
        </w:tc>
        <w:tc>
          <w:tcPr>
            <w:tcW w:w="3960" w:type="dxa"/>
            <w:tcBorders>
              <w:top w:val="single" w:sz="6" w:space="0" w:color="auto"/>
              <w:left w:val="single" w:sz="6" w:space="0" w:color="auto"/>
              <w:bottom w:val="single" w:sz="6" w:space="0" w:color="auto"/>
              <w:right w:val="single" w:sz="4" w:space="0" w:color="auto"/>
            </w:tcBorders>
            <w:vAlign w:val="center"/>
          </w:tcPr>
          <w:p w:rsidR="006216A6" w:rsidRDefault="006216A6">
            <w:pPr>
              <w:snapToGrid w:val="0"/>
              <w:jc w:val="center"/>
              <w:rPr>
                <w:rFonts w:ascii="Times New Roman" w:hAnsi="Times New Roman" w:cs="Times New Roman"/>
                <w:sz w:val="24"/>
              </w:rPr>
            </w:pPr>
          </w:p>
        </w:tc>
      </w:tr>
      <w:tr w:rsidR="006216A6">
        <w:trPr>
          <w:trHeight w:val="851"/>
          <w:jc w:val="center"/>
        </w:trPr>
        <w:tc>
          <w:tcPr>
            <w:tcW w:w="944" w:type="dxa"/>
            <w:vMerge/>
            <w:tcBorders>
              <w:top w:val="single" w:sz="6" w:space="0" w:color="auto"/>
              <w:left w:val="single" w:sz="4" w:space="0" w:color="auto"/>
              <w:bottom w:val="single" w:sz="6" w:space="0" w:color="auto"/>
              <w:right w:val="single" w:sz="6" w:space="0" w:color="auto"/>
            </w:tcBorders>
            <w:vAlign w:val="center"/>
          </w:tcPr>
          <w:p w:rsidR="006216A6" w:rsidRDefault="006216A6">
            <w:pPr>
              <w:snapToGrid w:val="0"/>
              <w:jc w:val="center"/>
              <w:rPr>
                <w:rFonts w:ascii="Times New Roman" w:hAnsi="Times New Roman" w:cs="Times New Roman"/>
                <w:sz w:val="24"/>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sz w:val="24"/>
              </w:rPr>
            </w:pPr>
            <w:r>
              <w:rPr>
                <w:rFonts w:ascii="Times New Roman" w:hAnsi="Times New Roman" w:cs="Times New Roman"/>
                <w:sz w:val="24"/>
              </w:rPr>
              <w:t>现居住地</w:t>
            </w:r>
          </w:p>
        </w:tc>
        <w:tc>
          <w:tcPr>
            <w:tcW w:w="8229" w:type="dxa"/>
            <w:gridSpan w:val="6"/>
            <w:tcBorders>
              <w:top w:val="single" w:sz="6" w:space="0" w:color="auto"/>
              <w:left w:val="single" w:sz="6" w:space="0" w:color="auto"/>
              <w:bottom w:val="single" w:sz="6" w:space="0" w:color="auto"/>
              <w:right w:val="single" w:sz="4" w:space="0" w:color="auto"/>
            </w:tcBorders>
            <w:vAlign w:val="center"/>
          </w:tcPr>
          <w:p w:rsidR="006216A6" w:rsidRDefault="006216A6">
            <w:pPr>
              <w:snapToGrid w:val="0"/>
              <w:jc w:val="center"/>
              <w:rPr>
                <w:rFonts w:ascii="Times New Roman" w:hAnsi="Times New Roman" w:cs="Times New Roman"/>
                <w:sz w:val="24"/>
              </w:rPr>
            </w:pPr>
          </w:p>
        </w:tc>
      </w:tr>
      <w:tr w:rsidR="006216A6">
        <w:trPr>
          <w:trHeight w:val="3301"/>
          <w:jc w:val="center"/>
        </w:trPr>
        <w:tc>
          <w:tcPr>
            <w:tcW w:w="10495" w:type="dxa"/>
            <w:gridSpan w:val="9"/>
            <w:tcBorders>
              <w:top w:val="single" w:sz="6" w:space="0" w:color="auto"/>
              <w:left w:val="single" w:sz="4" w:space="0" w:color="auto"/>
              <w:bottom w:val="single" w:sz="6" w:space="0" w:color="auto"/>
              <w:right w:val="single" w:sz="4" w:space="0" w:color="auto"/>
            </w:tcBorders>
            <w:vAlign w:val="center"/>
          </w:tcPr>
          <w:p w:rsidR="006216A6" w:rsidRDefault="004A6CD2">
            <w:pPr>
              <w:snapToGrid w:val="0"/>
              <w:ind w:firstLineChars="200" w:firstLine="552"/>
              <w:jc w:val="left"/>
              <w:rPr>
                <w:rFonts w:ascii="Times New Roman" w:hAnsi="Times New Roman" w:cs="Times New Roman"/>
                <w:sz w:val="28"/>
                <w:szCs w:val="28"/>
              </w:rPr>
            </w:pPr>
            <w:r>
              <w:rPr>
                <w:rFonts w:ascii="Times New Roman" w:hAnsi="Times New Roman" w:cs="Times New Roman"/>
                <w:sz w:val="28"/>
                <w:szCs w:val="28"/>
              </w:rPr>
              <w:t>本人（或委托代理人）保证以上信息及提交的材料真实有效。</w:t>
            </w:r>
          </w:p>
          <w:p w:rsidR="006216A6" w:rsidRDefault="006216A6">
            <w:pPr>
              <w:snapToGrid w:val="0"/>
              <w:jc w:val="center"/>
              <w:rPr>
                <w:rFonts w:ascii="Times New Roman" w:hAnsi="Times New Roman" w:cs="Times New Roman"/>
                <w:sz w:val="24"/>
              </w:rPr>
            </w:pPr>
          </w:p>
          <w:p w:rsidR="006216A6" w:rsidRDefault="006216A6">
            <w:pPr>
              <w:snapToGrid w:val="0"/>
              <w:jc w:val="center"/>
              <w:rPr>
                <w:rFonts w:ascii="Times New Roman" w:hAnsi="Times New Roman" w:cs="Times New Roman"/>
                <w:sz w:val="24"/>
              </w:rPr>
            </w:pPr>
          </w:p>
          <w:p w:rsidR="006216A6" w:rsidRDefault="006216A6">
            <w:pPr>
              <w:snapToGrid w:val="0"/>
              <w:rPr>
                <w:rFonts w:ascii="Times New Roman" w:hAnsi="Times New Roman" w:cs="Times New Roman"/>
                <w:sz w:val="24"/>
              </w:rPr>
            </w:pPr>
          </w:p>
          <w:p w:rsidR="006216A6" w:rsidRDefault="006216A6">
            <w:pPr>
              <w:snapToGrid w:val="0"/>
              <w:jc w:val="center"/>
              <w:rPr>
                <w:rFonts w:ascii="Times New Roman" w:hAnsi="Times New Roman" w:cs="Times New Roman"/>
                <w:sz w:val="24"/>
              </w:rPr>
            </w:pPr>
          </w:p>
          <w:p w:rsidR="006216A6" w:rsidRDefault="006216A6">
            <w:pPr>
              <w:snapToGrid w:val="0"/>
              <w:jc w:val="center"/>
              <w:rPr>
                <w:rFonts w:ascii="Times New Roman" w:hAnsi="Times New Roman" w:cs="Times New Roman"/>
                <w:sz w:val="24"/>
              </w:rPr>
            </w:pPr>
          </w:p>
          <w:p w:rsidR="006216A6" w:rsidRDefault="006216A6">
            <w:pPr>
              <w:snapToGrid w:val="0"/>
              <w:jc w:val="center"/>
              <w:rPr>
                <w:rFonts w:ascii="Times New Roman" w:hAnsi="Times New Roman" w:cs="Times New Roman"/>
                <w:sz w:val="24"/>
              </w:rPr>
            </w:pPr>
          </w:p>
          <w:p w:rsidR="006216A6" w:rsidRDefault="006216A6">
            <w:pPr>
              <w:snapToGrid w:val="0"/>
              <w:jc w:val="center"/>
              <w:rPr>
                <w:rFonts w:ascii="Times New Roman" w:hAnsi="Times New Roman" w:cs="Times New Roman"/>
                <w:b/>
                <w:bCs/>
                <w:sz w:val="24"/>
              </w:rPr>
            </w:pPr>
          </w:p>
          <w:p w:rsidR="006216A6" w:rsidRDefault="006216A6">
            <w:pPr>
              <w:snapToGrid w:val="0"/>
              <w:jc w:val="center"/>
              <w:rPr>
                <w:rFonts w:ascii="Times New Roman" w:hAnsi="Times New Roman" w:cs="Times New Roman"/>
                <w:b/>
                <w:bCs/>
                <w:sz w:val="24"/>
              </w:rPr>
            </w:pPr>
          </w:p>
          <w:p w:rsidR="006216A6" w:rsidRDefault="004A6CD2">
            <w:pPr>
              <w:snapToGrid w:val="0"/>
              <w:jc w:val="center"/>
              <w:rPr>
                <w:rFonts w:ascii="Times New Roman" w:hAnsi="Times New Roman" w:cs="Times New Roman"/>
                <w:sz w:val="24"/>
              </w:rPr>
            </w:pPr>
            <w:r>
              <w:rPr>
                <w:rFonts w:ascii="Times New Roman" w:hAnsi="Times New Roman" w:cs="Times New Roman"/>
                <w:sz w:val="24"/>
              </w:rPr>
              <w:t>申请人（或委托代理人）签字：</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2679"/>
          <w:jc w:val="center"/>
        </w:trPr>
        <w:tc>
          <w:tcPr>
            <w:tcW w:w="1664" w:type="dxa"/>
            <w:gridSpan w:val="2"/>
            <w:tcBorders>
              <w:top w:val="single" w:sz="6" w:space="0" w:color="auto"/>
              <w:left w:val="single" w:sz="4"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b/>
                <w:sz w:val="28"/>
                <w:szCs w:val="28"/>
              </w:rPr>
            </w:pPr>
            <w:r>
              <w:rPr>
                <w:rFonts w:ascii="Times New Roman" w:hAnsi="Times New Roman" w:cs="Times New Roman"/>
                <w:b/>
                <w:sz w:val="28"/>
                <w:szCs w:val="28"/>
              </w:rPr>
              <w:lastRenderedPageBreak/>
              <w:t>入户调查</w:t>
            </w:r>
          </w:p>
          <w:p w:rsidR="006216A6" w:rsidRDefault="004A6CD2">
            <w:pPr>
              <w:snapToGrid w:val="0"/>
              <w:jc w:val="center"/>
              <w:rPr>
                <w:rFonts w:ascii="Times New Roman" w:hAnsi="Times New Roman" w:cs="Times New Roman"/>
                <w:sz w:val="24"/>
              </w:rPr>
            </w:pPr>
            <w:r>
              <w:rPr>
                <w:rFonts w:ascii="Times New Roman" w:hAnsi="Times New Roman" w:cs="Times New Roman"/>
                <w:b/>
                <w:sz w:val="28"/>
                <w:szCs w:val="28"/>
              </w:rPr>
              <w:t>基本情况</w:t>
            </w:r>
          </w:p>
        </w:tc>
        <w:tc>
          <w:tcPr>
            <w:tcW w:w="8831" w:type="dxa"/>
            <w:gridSpan w:val="7"/>
            <w:tcBorders>
              <w:top w:val="single" w:sz="6" w:space="0" w:color="auto"/>
              <w:left w:val="single" w:sz="6" w:space="0" w:color="auto"/>
              <w:bottom w:val="single" w:sz="6" w:space="0" w:color="auto"/>
              <w:right w:val="single" w:sz="4" w:space="0" w:color="auto"/>
            </w:tcBorders>
            <w:vAlign w:val="center"/>
          </w:tcPr>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6216A6">
            <w:pPr>
              <w:snapToGrid w:val="0"/>
              <w:ind w:firstLineChars="1350" w:firstLine="3184"/>
              <w:jc w:val="left"/>
              <w:rPr>
                <w:rFonts w:ascii="Times New Roman" w:hAnsi="Times New Roman" w:cs="Times New Roman"/>
                <w:sz w:val="24"/>
              </w:rPr>
            </w:pPr>
          </w:p>
          <w:p w:rsidR="006216A6" w:rsidRDefault="006216A6">
            <w:pPr>
              <w:snapToGrid w:val="0"/>
              <w:ind w:firstLineChars="1350" w:firstLine="3184"/>
              <w:jc w:val="left"/>
              <w:rPr>
                <w:rFonts w:ascii="Times New Roman" w:hAnsi="Times New Roman" w:cs="Times New Roman"/>
                <w:sz w:val="24"/>
              </w:rPr>
            </w:pPr>
          </w:p>
          <w:p w:rsidR="006216A6" w:rsidRDefault="004A6CD2">
            <w:pPr>
              <w:snapToGrid w:val="0"/>
              <w:ind w:firstLineChars="1350" w:firstLine="3184"/>
              <w:jc w:val="left"/>
              <w:rPr>
                <w:rFonts w:ascii="Times New Roman" w:hAnsi="Times New Roman" w:cs="Times New Roman"/>
                <w:sz w:val="24"/>
              </w:rPr>
            </w:pPr>
            <w:r>
              <w:rPr>
                <w:rFonts w:ascii="Times New Roman" w:hAnsi="Times New Roman" w:cs="Times New Roman"/>
                <w:sz w:val="24"/>
              </w:rPr>
              <w:t>调查人：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2215"/>
          <w:jc w:val="center"/>
        </w:trPr>
        <w:tc>
          <w:tcPr>
            <w:tcW w:w="1664" w:type="dxa"/>
            <w:gridSpan w:val="2"/>
            <w:tcBorders>
              <w:top w:val="single" w:sz="6" w:space="0" w:color="auto"/>
              <w:left w:val="single" w:sz="4" w:space="0" w:color="auto"/>
              <w:bottom w:val="single" w:sz="6" w:space="0" w:color="auto"/>
              <w:right w:val="single" w:sz="6" w:space="0" w:color="auto"/>
            </w:tcBorders>
            <w:vAlign w:val="center"/>
          </w:tcPr>
          <w:p w:rsidR="006216A6" w:rsidRDefault="004A6CD2">
            <w:pPr>
              <w:snapToGrid w:val="0"/>
              <w:jc w:val="center"/>
              <w:rPr>
                <w:rFonts w:ascii="Times New Roman" w:hAnsi="Times New Roman" w:cs="Times New Roman"/>
                <w:b/>
                <w:sz w:val="28"/>
                <w:szCs w:val="28"/>
              </w:rPr>
            </w:pPr>
            <w:r>
              <w:rPr>
                <w:rFonts w:ascii="Times New Roman" w:hAnsi="Times New Roman" w:cs="Times New Roman"/>
                <w:b/>
                <w:sz w:val="28"/>
                <w:szCs w:val="28"/>
              </w:rPr>
              <w:t>公示情况</w:t>
            </w:r>
          </w:p>
        </w:tc>
        <w:tc>
          <w:tcPr>
            <w:tcW w:w="8831" w:type="dxa"/>
            <w:gridSpan w:val="7"/>
            <w:tcBorders>
              <w:top w:val="single" w:sz="6" w:space="0" w:color="auto"/>
              <w:left w:val="single" w:sz="6" w:space="0" w:color="auto"/>
              <w:bottom w:val="single" w:sz="6" w:space="0" w:color="auto"/>
              <w:right w:val="single" w:sz="4" w:space="0" w:color="auto"/>
            </w:tcBorders>
            <w:vAlign w:val="center"/>
          </w:tcPr>
          <w:p w:rsidR="006216A6" w:rsidRDefault="004A6CD2">
            <w:pPr>
              <w:snapToGrid w:val="0"/>
              <w:jc w:val="left"/>
              <w:rPr>
                <w:rFonts w:ascii="Times New Roman" w:hAnsi="Times New Roman" w:cs="Times New Roman"/>
                <w:sz w:val="28"/>
                <w:szCs w:val="28"/>
              </w:rPr>
            </w:pPr>
            <w:r>
              <w:rPr>
                <w:rFonts w:ascii="Times New Roman" w:hAnsi="Times New Roman" w:cs="Times New Roman"/>
                <w:sz w:val="28"/>
                <w:szCs w:val="28"/>
              </w:rPr>
              <w:t>已于</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日至</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日在社区或供养机构公示，未提出异议。</w:t>
            </w:r>
          </w:p>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4A6CD2">
            <w:pPr>
              <w:snapToGrid w:val="0"/>
              <w:ind w:firstLineChars="200" w:firstLine="472"/>
              <w:jc w:val="left"/>
              <w:rPr>
                <w:rFonts w:ascii="Times New Roman" w:hAnsi="Times New Roman" w:cs="Times New Roman"/>
                <w:sz w:val="24"/>
              </w:rPr>
            </w:pPr>
            <w:r>
              <w:rPr>
                <w:rFonts w:ascii="Times New Roman" w:hAnsi="Times New Roman" w:cs="Times New Roman"/>
                <w:sz w:val="24"/>
              </w:rPr>
              <w:t>街道办事处或供养机构</w:t>
            </w:r>
          </w:p>
          <w:p w:rsidR="006216A6" w:rsidRDefault="004A6CD2">
            <w:pPr>
              <w:snapToGrid w:val="0"/>
              <w:ind w:firstLineChars="2969" w:firstLine="7003"/>
              <w:jc w:val="left"/>
              <w:rPr>
                <w:rFonts w:ascii="Times New Roman" w:hAnsi="Times New Roman" w:cs="Times New Roman"/>
                <w:sz w:val="24"/>
              </w:rPr>
            </w:pPr>
            <w:r>
              <w:rPr>
                <w:rFonts w:ascii="Times New Roman" w:hAnsi="Times New Roman" w:cs="Times New Roman"/>
                <w:sz w:val="24"/>
              </w:rPr>
              <w:t>（盖章）</w:t>
            </w:r>
          </w:p>
          <w:p w:rsidR="006216A6" w:rsidRDefault="006216A6">
            <w:pPr>
              <w:snapToGrid w:val="0"/>
              <w:ind w:firstLineChars="2969" w:firstLine="7003"/>
              <w:jc w:val="left"/>
              <w:rPr>
                <w:rFonts w:ascii="Times New Roman" w:hAnsi="Times New Roman" w:cs="Times New Roman"/>
                <w:sz w:val="24"/>
              </w:rPr>
            </w:pPr>
          </w:p>
          <w:p w:rsidR="006216A6" w:rsidRDefault="004A6CD2">
            <w:pPr>
              <w:snapToGrid w:val="0"/>
              <w:jc w:val="left"/>
              <w:rPr>
                <w:rFonts w:ascii="Times New Roman" w:hAnsi="Times New Roman" w:cs="Times New Roman"/>
                <w:sz w:val="24"/>
              </w:rPr>
            </w:pPr>
            <w:r>
              <w:rPr>
                <w:rFonts w:ascii="Times New Roman" w:hAnsi="Times New Roman" w:cs="Times New Roman"/>
                <w:sz w:val="24"/>
              </w:rPr>
              <w:t>负责人：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1483"/>
          <w:jc w:val="center"/>
        </w:trPr>
        <w:tc>
          <w:tcPr>
            <w:tcW w:w="1664" w:type="dxa"/>
            <w:gridSpan w:val="2"/>
            <w:tcBorders>
              <w:top w:val="single" w:sz="6" w:space="0" w:color="auto"/>
              <w:left w:val="single" w:sz="4" w:space="0" w:color="auto"/>
              <w:bottom w:val="single" w:sz="6" w:space="0" w:color="auto"/>
              <w:right w:val="single" w:sz="6" w:space="0" w:color="auto"/>
            </w:tcBorders>
            <w:vAlign w:val="center"/>
          </w:tcPr>
          <w:p w:rsidR="006216A6" w:rsidRDefault="004A6CD2">
            <w:pPr>
              <w:snapToGrid w:val="0"/>
              <w:jc w:val="left"/>
              <w:rPr>
                <w:rFonts w:ascii="Times New Roman" w:hAnsi="Times New Roman" w:cs="Times New Roman"/>
                <w:b/>
                <w:sz w:val="28"/>
                <w:szCs w:val="28"/>
              </w:rPr>
            </w:pPr>
            <w:r>
              <w:rPr>
                <w:rFonts w:ascii="Times New Roman" w:hAnsi="Times New Roman" w:cs="Times New Roman"/>
                <w:b/>
                <w:sz w:val="28"/>
                <w:szCs w:val="28"/>
              </w:rPr>
              <w:t>街道办事处审核意见</w:t>
            </w:r>
          </w:p>
        </w:tc>
        <w:tc>
          <w:tcPr>
            <w:tcW w:w="8831" w:type="dxa"/>
            <w:gridSpan w:val="7"/>
            <w:tcBorders>
              <w:top w:val="single" w:sz="6" w:space="0" w:color="auto"/>
              <w:left w:val="single" w:sz="6" w:space="0" w:color="auto"/>
              <w:bottom w:val="single" w:sz="6" w:space="0" w:color="auto"/>
              <w:right w:val="single" w:sz="4" w:space="0" w:color="auto"/>
            </w:tcBorders>
            <w:vAlign w:val="center"/>
          </w:tcPr>
          <w:p w:rsidR="006216A6" w:rsidRDefault="006216A6">
            <w:pPr>
              <w:snapToGrid w:val="0"/>
              <w:ind w:firstLineChars="200" w:firstLine="472"/>
              <w:jc w:val="left"/>
              <w:rPr>
                <w:rFonts w:ascii="Times New Roman" w:hAnsi="Times New Roman" w:cs="Times New Roman"/>
                <w:sz w:val="24"/>
              </w:rPr>
            </w:pPr>
          </w:p>
          <w:p w:rsidR="006216A6" w:rsidRDefault="006216A6">
            <w:pPr>
              <w:snapToGrid w:val="0"/>
              <w:ind w:firstLineChars="200" w:firstLine="472"/>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4A6CD2">
            <w:pPr>
              <w:snapToGrid w:val="0"/>
              <w:ind w:leftChars="228" w:left="1412" w:hangingChars="400" w:hanging="943"/>
              <w:jc w:val="left"/>
              <w:rPr>
                <w:rFonts w:ascii="Times New Roman" w:hAnsi="Times New Roman" w:cs="Times New Roman"/>
                <w:sz w:val="24"/>
              </w:rPr>
            </w:pPr>
            <w:r>
              <w:rPr>
                <w:rFonts w:ascii="Times New Roman" w:hAnsi="Times New Roman" w:cs="Times New Roman"/>
                <w:sz w:val="24"/>
              </w:rPr>
              <w:t>街道办事处</w:t>
            </w:r>
          </w:p>
          <w:p w:rsidR="006216A6" w:rsidRDefault="004A6CD2">
            <w:pPr>
              <w:snapToGrid w:val="0"/>
              <w:ind w:leftChars="522" w:left="1075" w:firstLineChars="2201" w:firstLine="5191"/>
              <w:jc w:val="left"/>
              <w:rPr>
                <w:rFonts w:ascii="Times New Roman" w:hAnsi="Times New Roman" w:cs="Times New Roman"/>
                <w:sz w:val="24"/>
              </w:rPr>
            </w:pPr>
            <w:r>
              <w:rPr>
                <w:rFonts w:ascii="Times New Roman" w:hAnsi="Times New Roman" w:cs="Times New Roman"/>
                <w:sz w:val="24"/>
              </w:rPr>
              <w:t>（盖章）</w:t>
            </w:r>
          </w:p>
          <w:p w:rsidR="006216A6" w:rsidRDefault="006216A6">
            <w:pPr>
              <w:snapToGrid w:val="0"/>
              <w:ind w:leftChars="522" w:left="1075" w:firstLineChars="2201" w:firstLine="5191"/>
              <w:jc w:val="left"/>
              <w:rPr>
                <w:rFonts w:ascii="Times New Roman" w:hAnsi="Times New Roman" w:cs="Times New Roman"/>
                <w:sz w:val="24"/>
              </w:rPr>
            </w:pPr>
          </w:p>
          <w:p w:rsidR="006216A6" w:rsidRDefault="004A6CD2">
            <w:pPr>
              <w:snapToGrid w:val="0"/>
              <w:jc w:val="left"/>
              <w:rPr>
                <w:rFonts w:ascii="Times New Roman" w:hAnsi="Times New Roman" w:cs="Times New Roman"/>
                <w:sz w:val="24"/>
              </w:rPr>
            </w:pPr>
            <w:r>
              <w:rPr>
                <w:rFonts w:ascii="Times New Roman" w:hAnsi="Times New Roman" w:cs="Times New Roman"/>
                <w:sz w:val="24"/>
              </w:rPr>
              <w:t>负责人：经办人：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6216A6">
        <w:trPr>
          <w:trHeight w:val="3001"/>
          <w:jc w:val="center"/>
        </w:trPr>
        <w:tc>
          <w:tcPr>
            <w:tcW w:w="1664" w:type="dxa"/>
            <w:gridSpan w:val="2"/>
            <w:tcBorders>
              <w:top w:val="single" w:sz="6" w:space="0" w:color="auto"/>
              <w:left w:val="single" w:sz="4" w:space="0" w:color="auto"/>
              <w:bottom w:val="single" w:sz="4" w:space="0" w:color="auto"/>
              <w:right w:val="single" w:sz="6" w:space="0" w:color="auto"/>
            </w:tcBorders>
            <w:vAlign w:val="center"/>
          </w:tcPr>
          <w:p w:rsidR="006216A6" w:rsidRDefault="004A6CD2">
            <w:pPr>
              <w:snapToGrid w:val="0"/>
              <w:jc w:val="left"/>
              <w:rPr>
                <w:rFonts w:ascii="Times New Roman" w:hAnsi="Times New Roman" w:cs="Times New Roman"/>
                <w:b/>
                <w:sz w:val="28"/>
                <w:szCs w:val="28"/>
              </w:rPr>
            </w:pPr>
            <w:r>
              <w:rPr>
                <w:rFonts w:ascii="Times New Roman" w:hAnsi="Times New Roman" w:cs="Times New Roman"/>
                <w:b/>
                <w:sz w:val="28"/>
                <w:szCs w:val="28"/>
              </w:rPr>
              <w:t>区民政局审批意见</w:t>
            </w:r>
          </w:p>
        </w:tc>
        <w:tc>
          <w:tcPr>
            <w:tcW w:w="8831" w:type="dxa"/>
            <w:gridSpan w:val="7"/>
            <w:tcBorders>
              <w:top w:val="single" w:sz="6" w:space="0" w:color="auto"/>
              <w:left w:val="single" w:sz="6" w:space="0" w:color="auto"/>
              <w:bottom w:val="single" w:sz="4" w:space="0" w:color="auto"/>
              <w:right w:val="single" w:sz="4" w:space="0" w:color="auto"/>
            </w:tcBorders>
            <w:vAlign w:val="center"/>
          </w:tcPr>
          <w:p w:rsidR="006216A6" w:rsidRDefault="004A6CD2">
            <w:pPr>
              <w:snapToGrid w:val="0"/>
              <w:ind w:firstLineChars="200" w:firstLine="552"/>
              <w:jc w:val="distribute"/>
              <w:rPr>
                <w:rFonts w:ascii="Times New Roman" w:hAnsi="Times New Roman" w:cs="Times New Roman"/>
                <w:sz w:val="28"/>
                <w:szCs w:val="28"/>
              </w:rPr>
            </w:pPr>
            <w:r>
              <w:rPr>
                <w:rFonts w:ascii="Times New Roman" w:hAnsi="Times New Roman" w:cs="Times New Roman"/>
                <w:sz w:val="28"/>
                <w:szCs w:val="28"/>
              </w:rPr>
              <w:t>经审查，同意该对象享受高龄老年人养老服务补贴，</w:t>
            </w:r>
          </w:p>
          <w:p w:rsidR="006216A6" w:rsidRDefault="004A6CD2">
            <w:pPr>
              <w:snapToGrid w:val="0"/>
              <w:jc w:val="left"/>
              <w:rPr>
                <w:rFonts w:ascii="Times New Roman" w:hAnsi="Times New Roman" w:cs="Times New Roman"/>
                <w:sz w:val="28"/>
                <w:szCs w:val="28"/>
              </w:rPr>
            </w:pPr>
            <w:r>
              <w:rPr>
                <w:rFonts w:ascii="Times New Roman" w:hAnsi="Times New Roman" w:cs="Times New Roman"/>
                <w:sz w:val="28"/>
                <w:szCs w:val="28"/>
              </w:rPr>
              <w:t>自</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月起开始发放。</w:t>
            </w:r>
          </w:p>
          <w:p w:rsidR="006216A6" w:rsidRDefault="006216A6">
            <w:pPr>
              <w:snapToGrid w:val="0"/>
              <w:jc w:val="left"/>
              <w:rPr>
                <w:rFonts w:ascii="Times New Roman" w:hAnsi="Times New Roman" w:cs="Times New Roman"/>
                <w:sz w:val="24"/>
              </w:rPr>
            </w:pPr>
          </w:p>
          <w:p w:rsidR="006216A6" w:rsidRDefault="006216A6">
            <w:pPr>
              <w:snapToGrid w:val="0"/>
              <w:jc w:val="left"/>
              <w:rPr>
                <w:rFonts w:ascii="Times New Roman" w:hAnsi="Times New Roman" w:cs="Times New Roman"/>
                <w:sz w:val="24"/>
              </w:rPr>
            </w:pPr>
          </w:p>
          <w:p w:rsidR="006216A6" w:rsidRDefault="004A6CD2">
            <w:pPr>
              <w:snapToGrid w:val="0"/>
              <w:ind w:firstLineChars="200" w:firstLine="472"/>
              <w:jc w:val="left"/>
              <w:rPr>
                <w:rFonts w:ascii="Times New Roman" w:hAnsi="Times New Roman" w:cs="Times New Roman"/>
                <w:sz w:val="24"/>
              </w:rPr>
            </w:pPr>
            <w:r>
              <w:rPr>
                <w:rFonts w:ascii="Times New Roman" w:hAnsi="Times New Roman" w:cs="Times New Roman"/>
                <w:sz w:val="24"/>
              </w:rPr>
              <w:t>区县（自治县）民政局</w:t>
            </w:r>
          </w:p>
          <w:p w:rsidR="006216A6" w:rsidRDefault="004A6CD2">
            <w:pPr>
              <w:snapToGrid w:val="0"/>
              <w:ind w:firstLineChars="2873" w:firstLine="6776"/>
              <w:jc w:val="left"/>
              <w:rPr>
                <w:rFonts w:ascii="Times New Roman" w:hAnsi="Times New Roman" w:cs="Times New Roman"/>
                <w:sz w:val="24"/>
              </w:rPr>
            </w:pPr>
            <w:r>
              <w:rPr>
                <w:rFonts w:ascii="Times New Roman" w:hAnsi="Times New Roman" w:cs="Times New Roman"/>
                <w:sz w:val="24"/>
              </w:rPr>
              <w:t>（盖章）</w:t>
            </w:r>
          </w:p>
          <w:p w:rsidR="006216A6" w:rsidRDefault="006216A6">
            <w:pPr>
              <w:snapToGrid w:val="0"/>
              <w:ind w:firstLineChars="2873" w:firstLine="6776"/>
              <w:jc w:val="left"/>
              <w:rPr>
                <w:rFonts w:ascii="Times New Roman" w:hAnsi="Times New Roman" w:cs="Times New Roman"/>
                <w:sz w:val="24"/>
              </w:rPr>
            </w:pPr>
          </w:p>
          <w:p w:rsidR="006216A6" w:rsidRDefault="004A6CD2">
            <w:pPr>
              <w:snapToGrid w:val="0"/>
              <w:jc w:val="left"/>
              <w:rPr>
                <w:rFonts w:ascii="Times New Roman" w:hAnsi="Times New Roman" w:cs="Times New Roman"/>
                <w:sz w:val="24"/>
              </w:rPr>
            </w:pPr>
            <w:r>
              <w:rPr>
                <w:rFonts w:ascii="Times New Roman" w:hAnsi="Times New Roman" w:cs="Times New Roman"/>
                <w:sz w:val="24"/>
              </w:rPr>
              <w:t>负责人：经办人：</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bl>
    <w:p w:rsidR="006216A6" w:rsidRDefault="004A6CD2">
      <w:pPr>
        <w:spacing w:line="320" w:lineRule="exact"/>
        <w:ind w:left="472" w:hangingChars="200" w:hanging="472"/>
        <w:rPr>
          <w:rFonts w:ascii="Times New Roman" w:hAnsi="Times New Roman" w:cs="Times New Roman"/>
          <w:sz w:val="24"/>
        </w:rPr>
      </w:pPr>
      <w:r>
        <w:rPr>
          <w:rFonts w:ascii="Times New Roman" w:hAnsi="Times New Roman" w:cs="Times New Roman"/>
          <w:sz w:val="24"/>
        </w:rPr>
        <w:t>注：本申请审批表一式两份报区民政局审批。待审批后，街道、区民政局各留存一份。为方便存档，此申请审批表需双面打印。</w:t>
      </w:r>
    </w:p>
    <w:p w:rsidR="006216A6" w:rsidRDefault="006216A6">
      <w:pPr>
        <w:spacing w:line="320" w:lineRule="exact"/>
        <w:rPr>
          <w:rFonts w:ascii="Times New Roman" w:hAnsi="Times New Roman" w:cs="Times New Roman"/>
          <w:sz w:val="24"/>
        </w:rPr>
      </w:pPr>
    </w:p>
    <w:p w:rsidR="006216A6" w:rsidRDefault="006216A6">
      <w:pPr>
        <w:spacing w:line="320" w:lineRule="exact"/>
        <w:rPr>
          <w:rFonts w:ascii="Times New Roman" w:hAnsi="Times New Roman" w:cs="Times New Roman"/>
          <w:sz w:val="24"/>
        </w:rPr>
      </w:pPr>
    </w:p>
    <w:p w:rsidR="006216A6" w:rsidRDefault="006216A6">
      <w:pPr>
        <w:spacing w:line="320" w:lineRule="exact"/>
        <w:rPr>
          <w:rFonts w:ascii="Times New Roman" w:hAnsi="Times New Roman" w:cs="Times New Roman"/>
          <w:sz w:val="24"/>
        </w:rPr>
        <w:sectPr w:rsidR="006216A6">
          <w:headerReference w:type="default" r:id="rId13"/>
          <w:footerReference w:type="even" r:id="rId14"/>
          <w:footerReference w:type="default" r:id="rId15"/>
          <w:pgSz w:w="11906" w:h="16838"/>
          <w:pgMar w:top="2098" w:right="1531" w:bottom="1985" w:left="1531" w:header="851" w:footer="850" w:gutter="0"/>
          <w:pgNumType w:fmt="numberInDash"/>
          <w:cols w:space="425"/>
          <w:docGrid w:type="linesAndChars" w:linePitch="579" w:charSpace="-849"/>
        </w:sectPr>
      </w:pPr>
    </w:p>
    <w:p w:rsidR="006216A6" w:rsidRDefault="004A6CD2">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5</w:t>
      </w:r>
    </w:p>
    <w:p w:rsidR="006216A6" w:rsidRDefault="004A6CD2">
      <w:pPr>
        <w:snapToGrid w:val="0"/>
        <w:spacing w:line="600" w:lineRule="exact"/>
        <w:jc w:val="center"/>
        <w:rPr>
          <w:rFonts w:ascii="Times New Roman" w:eastAsia="方正小标宋_GBK" w:hAnsi="Times New Roman" w:cs="Times New Roman"/>
          <w:spacing w:val="-8"/>
          <w:sz w:val="42"/>
          <w:szCs w:val="42"/>
        </w:rPr>
      </w:pPr>
      <w:r>
        <w:rPr>
          <w:rFonts w:ascii="Times New Roman" w:eastAsia="方正小标宋_GBK" w:hAnsi="Times New Roman" w:cs="Times New Roman"/>
          <w:color w:val="000000"/>
          <w:spacing w:val="-8"/>
          <w:sz w:val="42"/>
          <w:szCs w:val="42"/>
        </w:rPr>
        <w:t>重庆市渝中区经济困难的高龄失能老年人养老服务补贴</w:t>
      </w:r>
      <w:r>
        <w:rPr>
          <w:rFonts w:ascii="Times New Roman" w:eastAsia="方正小标宋_GBK" w:hAnsi="Times New Roman" w:cs="Times New Roman"/>
          <w:spacing w:val="-8"/>
          <w:sz w:val="42"/>
          <w:szCs w:val="42"/>
        </w:rPr>
        <w:t>发放汇总表</w:t>
      </w:r>
    </w:p>
    <w:p w:rsidR="006216A6" w:rsidRDefault="004A6CD2">
      <w:pPr>
        <w:snapToGrid w:val="0"/>
        <w:spacing w:line="600" w:lineRule="exact"/>
        <w:jc w:val="center"/>
        <w:rPr>
          <w:rFonts w:ascii="Times New Roman" w:eastAsia="方正小标宋_GBK" w:hAnsi="Times New Roman" w:cs="Times New Roman"/>
          <w:spacing w:val="-8"/>
          <w:sz w:val="35"/>
          <w:szCs w:val="35"/>
        </w:rPr>
      </w:pPr>
      <w:r>
        <w:rPr>
          <w:rFonts w:ascii="Times New Roman" w:eastAsia="方正小标宋_GBK" w:hAnsi="Times New Roman" w:cs="Times New Roman"/>
          <w:spacing w:val="-8"/>
          <w:sz w:val="35"/>
          <w:szCs w:val="35"/>
        </w:rPr>
        <w:t>（年度）</w:t>
      </w:r>
    </w:p>
    <w:p w:rsidR="006216A6" w:rsidRDefault="004A6CD2">
      <w:pPr>
        <w:snapToGrid w:val="0"/>
        <w:rPr>
          <w:rFonts w:ascii="Times New Roman" w:hAnsi="Times New Roman" w:cs="Times New Roman"/>
          <w:sz w:val="23"/>
          <w:szCs w:val="23"/>
        </w:rPr>
      </w:pPr>
      <w:r>
        <w:rPr>
          <w:rFonts w:ascii="Times New Roman" w:hAnsi="Times New Roman" w:cs="Times New Roman"/>
          <w:sz w:val="23"/>
          <w:szCs w:val="23"/>
        </w:rPr>
        <w:t>填报街道：（盖章）填报时间：单位：人</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2"/>
        <w:gridCol w:w="858"/>
        <w:gridCol w:w="640"/>
        <w:gridCol w:w="800"/>
        <w:gridCol w:w="800"/>
        <w:gridCol w:w="960"/>
        <w:gridCol w:w="816"/>
        <w:gridCol w:w="800"/>
        <w:gridCol w:w="811"/>
        <w:gridCol w:w="915"/>
        <w:gridCol w:w="915"/>
        <w:gridCol w:w="816"/>
        <w:gridCol w:w="1724"/>
        <w:gridCol w:w="1440"/>
      </w:tblGrid>
      <w:tr w:rsidR="006216A6">
        <w:trPr>
          <w:trHeight w:val="397"/>
          <w:jc w:val="center"/>
        </w:trPr>
        <w:tc>
          <w:tcPr>
            <w:tcW w:w="2702" w:type="dxa"/>
            <w:gridSpan w:val="2"/>
            <w:vMerge w:val="restart"/>
          </w:tcPr>
          <w:p w:rsidR="006216A6" w:rsidRDefault="004A6CD2">
            <w:pPr>
              <w:spacing w:line="240" w:lineRule="atLeast"/>
              <w:jc w:val="center"/>
              <w:rPr>
                <w:rFonts w:ascii="Times New Roman" w:eastAsia="方正黑体_GBK" w:hAnsi="Times New Roman" w:cs="Times New Roman"/>
                <w:szCs w:val="21"/>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simplePos x="0" y="0"/>
                      <wp:positionH relativeFrom="column">
                        <wp:posOffset>-42545</wp:posOffset>
                      </wp:positionH>
                      <wp:positionV relativeFrom="paragraph">
                        <wp:posOffset>36195</wp:posOffset>
                      </wp:positionV>
                      <wp:extent cx="1714500" cy="1287780"/>
                      <wp:effectExtent l="0" t="0" r="0" b="0"/>
                      <wp:wrapNone/>
                      <wp:docPr id="20" name="组合 20"/>
                      <wp:cNvGraphicFramePr/>
                      <a:graphic xmlns:a="http://schemas.openxmlformats.org/drawingml/2006/main">
                        <a:graphicData uri="http://schemas.microsoft.com/office/word/2010/wordprocessingGroup">
                          <wpg:wgp>
                            <wpg:cNvGrpSpPr/>
                            <wpg:grpSpPr>
                              <a:xfrm>
                                <a:off x="0" y="0"/>
                                <a:ext cx="1714500" cy="1287780"/>
                                <a:chOff x="496" y="3845"/>
                                <a:chExt cx="2692" cy="2930203"/>
                              </a:xfrm>
                            </wpg:grpSpPr>
                            <wps:wsp>
                              <wps:cNvPr id="6" name="直接连接符 6"/>
                              <wps:cNvCnPr/>
                              <wps:spPr>
                                <a:xfrm>
                                  <a:off x="1842" y="3845"/>
                                  <a:ext cx="1346" cy="2930"/>
                                </a:xfrm>
                                <a:prstGeom prst="line">
                                  <a:avLst/>
                                </a:prstGeom>
                                <a:ln w="6350" cap="flat" cmpd="sng">
                                  <a:solidFill>
                                    <a:srgbClr val="000000"/>
                                  </a:solidFill>
                                  <a:prstDash val="solid"/>
                                  <a:headEnd type="none" w="med" len="med"/>
                                  <a:tailEnd type="none" w="med" len="med"/>
                                </a:ln>
                              </wps:spPr>
                              <wps:bodyPr/>
                            </wps:wsp>
                            <wps:wsp>
                              <wps:cNvPr id="7" name="直接连接符 7"/>
                              <wps:cNvCnPr/>
                              <wps:spPr>
                                <a:xfrm>
                                  <a:off x="496" y="5310"/>
                                  <a:ext cx="2692" cy="1465"/>
                                </a:xfrm>
                                <a:prstGeom prst="line">
                                  <a:avLst/>
                                </a:prstGeom>
                                <a:ln w="6350" cap="flat" cmpd="sng">
                                  <a:solidFill>
                                    <a:srgbClr val="000000"/>
                                  </a:solidFill>
                                  <a:prstDash val="solid"/>
                                  <a:headEnd type="none" w="med" len="med"/>
                                  <a:tailEnd type="none" w="med" len="med"/>
                                </a:ln>
                              </wps:spPr>
                              <wps:bodyPr/>
                            </wps:wsp>
                            <wps:wsp>
                              <wps:cNvPr id="8" name="文本框 8"/>
                              <wps:cNvSpPr txBox="1"/>
                              <wps:spPr>
                                <a:xfrm>
                                  <a:off x="2461" y="4044"/>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补</w:t>
                                    </w:r>
                                  </w:p>
                                </w:txbxContent>
                              </wps:txbx>
                              <wps:bodyPr lIns="0" tIns="0" rIns="0" bIns="0" upright="1"/>
                            </wps:wsp>
                            <wps:wsp>
                              <wps:cNvPr id="9" name="文本框 9"/>
                              <wps:cNvSpPr txBox="1"/>
                              <wps:spPr>
                                <a:xfrm>
                                  <a:off x="2569" y="4513"/>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贴</w:t>
                                    </w:r>
                                  </w:p>
                                </w:txbxContent>
                              </wps:txbx>
                              <wps:bodyPr lIns="0" tIns="0" rIns="0" bIns="0" upright="1"/>
                            </wps:wsp>
                            <wps:wsp>
                              <wps:cNvPr id="12" name="文本框 12"/>
                              <wps:cNvSpPr txBox="1"/>
                              <wps:spPr>
                                <a:xfrm>
                                  <a:off x="2676" y="4982"/>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类</w:t>
                                    </w:r>
                                  </w:p>
                                </w:txbxContent>
                              </wps:txbx>
                              <wps:bodyPr lIns="0" tIns="0" rIns="0" bIns="0" upright="1"/>
                            </wps:wsp>
                            <wps:wsp>
                              <wps:cNvPr id="13" name="文本框 13"/>
                              <wps:cNvSpPr txBox="1"/>
                              <wps:spPr>
                                <a:xfrm>
                                  <a:off x="2784" y="5451"/>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别</w:t>
                                    </w:r>
                                  </w:p>
                                </w:txbxContent>
                              </wps:txbx>
                              <wps:bodyPr lIns="0" tIns="0" rIns="0" bIns="0" upright="1"/>
                            </wps:wsp>
                            <wps:wsp>
                              <wps:cNvPr id="14" name="文本框 14"/>
                              <wps:cNvSpPr txBox="1"/>
                              <wps:spPr>
                                <a:xfrm>
                                  <a:off x="1029" y="4403"/>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人</w:t>
                                    </w:r>
                                  </w:p>
                                </w:txbxContent>
                              </wps:txbx>
                              <wps:bodyPr lIns="0" tIns="0" rIns="0" bIns="0" upright="1"/>
                            </wps:wsp>
                            <wps:wsp>
                              <wps:cNvPr id="15" name="文本框 15"/>
                              <wps:cNvSpPr txBox="1"/>
                              <wps:spPr>
                                <a:xfrm>
                                  <a:off x="2095" y="5563"/>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数</w:t>
                                    </w:r>
                                  </w:p>
                                </w:txbxContent>
                              </wps:txbx>
                              <wps:bodyPr lIns="0" tIns="0" rIns="0" bIns="0" upright="1"/>
                            </wps:wsp>
                            <wps:wsp>
                              <wps:cNvPr id="16" name="文本框 16"/>
                              <wps:cNvSpPr txBox="1"/>
                              <wps:spPr>
                                <a:xfrm>
                                  <a:off x="751" y="5975"/>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身</w:t>
                                    </w:r>
                                  </w:p>
                                </w:txbxContent>
                              </wps:txbx>
                              <wps:bodyPr lIns="0" tIns="0" rIns="0" bIns="0" upright="1"/>
                            </wps:wsp>
                            <wps:wsp>
                              <wps:cNvPr id="17" name="文本框 17"/>
                              <wps:cNvSpPr txBox="1"/>
                              <wps:spPr>
                                <a:xfrm>
                                  <a:off x="1260" y="6113"/>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份</w:t>
                                    </w:r>
                                  </w:p>
                                </w:txbxContent>
                              </wps:txbx>
                              <wps:bodyPr lIns="0" tIns="0" rIns="0" bIns="0" upright="1"/>
                            </wps:wsp>
                            <wps:wsp>
                              <wps:cNvPr id="18" name="文本框 18"/>
                              <wps:cNvSpPr txBox="1"/>
                              <wps:spPr>
                                <a:xfrm>
                                  <a:off x="1769" y="6252"/>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类</w:t>
                                    </w:r>
                                  </w:p>
                                </w:txbxContent>
                              </wps:txbx>
                              <wps:bodyPr lIns="0" tIns="0" rIns="0" bIns="0" upright="1"/>
                            </wps:wsp>
                            <wps:wsp>
                              <wps:cNvPr id="19" name="文本框 19"/>
                              <wps:cNvSpPr txBox="1"/>
                              <wps:spPr>
                                <a:xfrm>
                                  <a:off x="2356" y="6391"/>
                                  <a:ext cx="350" cy="350"/>
                                </a:xfrm>
                                <a:prstGeom prst="rect">
                                  <a:avLst/>
                                </a:prstGeom>
                                <a:noFill/>
                                <a:ln>
                                  <a:noFill/>
                                </a:ln>
                              </wps:spPr>
                              <wps:txbx>
                                <w:txbxContent>
                                  <w:p w:rsidR="006216A6" w:rsidRDefault="004A6CD2">
                                    <w:pPr>
                                      <w:snapToGrid w:val="0"/>
                                      <w:rPr>
                                        <w:rFonts w:ascii="方正黑体_GBK" w:eastAsia="方正黑体_GBK"/>
                                        <w:sz w:val="24"/>
                                      </w:rPr>
                                    </w:pPr>
                                    <w:r>
                                      <w:rPr>
                                        <w:rFonts w:ascii="方正黑体_GBK" w:eastAsia="方正黑体_GBK" w:hint="eastAsia"/>
                                        <w:sz w:val="24"/>
                                      </w:rPr>
                                      <w:t>别</w:t>
                                    </w:r>
                                  </w:p>
                                </w:txbxContent>
                              </wps:txbx>
                              <wps:bodyPr lIns="0" tIns="0" rIns="0" bIns="0" upright="1"/>
                            </wps:wsp>
                          </wpg:wgp>
                        </a:graphicData>
                      </a:graphic>
                    </wp:anchor>
                  </w:drawing>
                </mc:Choice>
                <mc:Fallback>
                  <w:pict>
                    <v:group id="组合 20" o:spid="_x0000_s1026" style="position:absolute;left:0;text-align:left;margin-left:-3.35pt;margin-top:2.85pt;width:135pt;height:101.4pt;z-index:251659264" coordorigin="4,38" coordsize="26,2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">
                      <v:line id="直接连接符 6" o:spid="_x0000_s1027" style="position:absolute;visibility:visible;mso-wrap-style:square" from="18,38" to="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直接连接符 7" o:spid="_x0000_s1028" style="position:absolute;visibility:visible;mso-wrap-style:square" from="4,53" to="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shapetype id="_x0000_t202" coordsize="21600,21600" o:spt="202" path="m,l,21600r21600,l21600,xe">
                        <v:stroke joinstyle="miter"/>
                        <v:path gradientshapeok="t" o:connecttype="rect"/>
                      </v:shapetype>
                      <v:shape id="文本框 8" o:spid="_x0000_s1029" type="#_x0000_t202" style="position:absolute;left:24;top:40;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补</w:t>
                              </w:r>
                            </w:p>
                          </w:txbxContent>
                        </v:textbox>
                      </v:shape>
                      <v:shape id="文本框 9" o:spid="_x0000_s1030" type="#_x0000_t202" style="position:absolute;left:25;top:45;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贴</w:t>
                              </w:r>
                            </w:p>
                          </w:txbxContent>
                        </v:textbox>
                      </v:shape>
                      <v:shape id="文本框 12" o:spid="_x0000_s1031" type="#_x0000_t202" style="position:absolute;left:26;top:4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类</w:t>
                              </w:r>
                            </w:p>
                          </w:txbxContent>
                        </v:textbox>
                      </v:shape>
                      <v:shape id="文本框 13" o:spid="_x0000_s1032" type="#_x0000_t202" style="position:absolute;left:27;top:5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别</w:t>
                              </w:r>
                            </w:p>
                          </w:txbxContent>
                        </v:textbox>
                      </v:shape>
                      <v:shape id="文本框 14" o:spid="_x0000_s1033" type="#_x0000_t202" style="position:absolute;left:10;top:44;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人</w:t>
                              </w:r>
                            </w:p>
                          </w:txbxContent>
                        </v:textbox>
                      </v:shape>
                      <v:shape id="文本框 15" o:spid="_x0000_s1034" type="#_x0000_t202" style="position:absolute;left:20;top:55;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数</w:t>
                              </w:r>
                            </w:p>
                          </w:txbxContent>
                        </v:textbox>
                      </v:shape>
                      <v:shape id="文本框 16" o:spid="_x0000_s1035" type="#_x0000_t202" style="position:absolute;left:7;top:5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身</w:t>
                              </w:r>
                            </w:p>
                          </w:txbxContent>
                        </v:textbox>
                      </v:shape>
                      <v:shape id="文本框 17" o:spid="_x0000_s1036" type="#_x0000_t202" style="position:absolute;left:12;top:61;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份</w:t>
                              </w:r>
                            </w:p>
                          </w:txbxContent>
                        </v:textbox>
                      </v:shape>
                      <v:shape id="文本框 18" o:spid="_x0000_s1037" type="#_x0000_t202" style="position:absolute;left:17;top:6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类</w:t>
                              </w:r>
                            </w:p>
                          </w:txbxContent>
                        </v:textbox>
                      </v:shape>
                      <v:shape id="文本框 19" o:spid="_x0000_s1038" type="#_x0000_t202" style="position:absolute;left:23;top:6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216A6" w:rsidRDefault="004A6CD2">
                              <w:pPr>
                                <w:snapToGrid w:val="0"/>
                                <w:rPr>
                                  <w:rFonts w:ascii="方正黑体_GBK" w:eastAsia="方正黑体_GBK"/>
                                  <w:sz w:val="24"/>
                                </w:rPr>
                              </w:pPr>
                              <w:r>
                                <w:rPr>
                                  <w:rFonts w:ascii="方正黑体_GBK" w:eastAsia="方正黑体_GBK" w:hint="eastAsia"/>
                                  <w:sz w:val="24"/>
                                </w:rPr>
                                <w:t>别</w:t>
                              </w:r>
                            </w:p>
                          </w:txbxContent>
                        </v:textbox>
                      </v:shape>
                    </v:group>
                  </w:pict>
                </mc:Fallback>
              </mc:AlternateContent>
            </w:r>
          </w:p>
        </w:tc>
        <w:tc>
          <w:tcPr>
            <w:tcW w:w="858" w:type="dxa"/>
            <w:vMerge w:val="restart"/>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合计</w:t>
            </w:r>
          </w:p>
        </w:tc>
        <w:tc>
          <w:tcPr>
            <w:tcW w:w="9997" w:type="dxa"/>
            <w:gridSpan w:val="11"/>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失能老年人养老服务补贴人数</w:t>
            </w:r>
          </w:p>
        </w:tc>
        <w:tc>
          <w:tcPr>
            <w:tcW w:w="1440" w:type="dxa"/>
            <w:vMerge w:val="restart"/>
            <w:vAlign w:val="center"/>
          </w:tcPr>
          <w:p w:rsidR="006216A6" w:rsidRDefault="004A6CD2">
            <w:pPr>
              <w:snapToGrid w:val="0"/>
              <w:jc w:val="center"/>
              <w:rPr>
                <w:rFonts w:ascii="Times New Roman" w:eastAsia="方正黑体_GBK" w:hAnsi="Times New Roman" w:cs="Times New Roman"/>
                <w:szCs w:val="21"/>
              </w:rPr>
            </w:pPr>
            <w:r>
              <w:rPr>
                <w:rFonts w:ascii="Times New Roman" w:eastAsia="方正黑体_GBK" w:hAnsi="Times New Roman" w:cs="Times New Roman"/>
                <w:szCs w:val="21"/>
              </w:rPr>
              <w:t>高龄老年人养老服务补贴人数</w:t>
            </w:r>
          </w:p>
        </w:tc>
      </w:tr>
      <w:tr w:rsidR="006216A6">
        <w:trPr>
          <w:trHeight w:val="165"/>
          <w:jc w:val="center"/>
        </w:trPr>
        <w:tc>
          <w:tcPr>
            <w:tcW w:w="2702" w:type="dxa"/>
            <w:gridSpan w:val="2"/>
            <w:vMerge/>
          </w:tcPr>
          <w:p w:rsidR="006216A6" w:rsidRDefault="006216A6">
            <w:pPr>
              <w:spacing w:line="240" w:lineRule="atLeast"/>
              <w:jc w:val="center"/>
              <w:rPr>
                <w:rFonts w:ascii="Times New Roman" w:eastAsia="方正黑体_GBK" w:hAnsi="Times New Roman" w:cs="Times New Roman"/>
                <w:szCs w:val="21"/>
              </w:rPr>
            </w:pPr>
          </w:p>
        </w:tc>
        <w:tc>
          <w:tcPr>
            <w:tcW w:w="858"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640" w:type="dxa"/>
            <w:vMerge w:val="restart"/>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小计</w:t>
            </w:r>
          </w:p>
        </w:tc>
        <w:tc>
          <w:tcPr>
            <w:tcW w:w="7633" w:type="dxa"/>
            <w:gridSpan w:val="9"/>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重残失能人数</w:t>
            </w:r>
          </w:p>
        </w:tc>
        <w:tc>
          <w:tcPr>
            <w:tcW w:w="1724" w:type="dxa"/>
            <w:vMerge w:val="restart"/>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重病失能人数</w:t>
            </w:r>
          </w:p>
        </w:tc>
        <w:tc>
          <w:tcPr>
            <w:tcW w:w="1440" w:type="dxa"/>
            <w:vMerge/>
            <w:vAlign w:val="center"/>
          </w:tcPr>
          <w:p w:rsidR="006216A6" w:rsidRDefault="006216A6">
            <w:pPr>
              <w:spacing w:line="240" w:lineRule="atLeast"/>
              <w:jc w:val="center"/>
              <w:rPr>
                <w:rFonts w:ascii="Times New Roman" w:eastAsia="方正黑体_GBK" w:hAnsi="Times New Roman" w:cs="Times New Roman"/>
                <w:szCs w:val="21"/>
              </w:rPr>
            </w:pPr>
          </w:p>
        </w:tc>
      </w:tr>
      <w:tr w:rsidR="006216A6">
        <w:trPr>
          <w:trHeight w:val="444"/>
          <w:jc w:val="center"/>
        </w:trPr>
        <w:tc>
          <w:tcPr>
            <w:tcW w:w="2702" w:type="dxa"/>
            <w:gridSpan w:val="2"/>
            <w:vMerge/>
          </w:tcPr>
          <w:p w:rsidR="006216A6" w:rsidRDefault="006216A6">
            <w:pPr>
              <w:spacing w:line="240" w:lineRule="atLeast"/>
              <w:jc w:val="center"/>
              <w:rPr>
                <w:rFonts w:ascii="Times New Roman" w:eastAsia="方正黑体_GBK" w:hAnsi="Times New Roman" w:cs="Times New Roman"/>
                <w:szCs w:val="21"/>
              </w:rPr>
            </w:pPr>
          </w:p>
        </w:tc>
        <w:tc>
          <w:tcPr>
            <w:tcW w:w="858"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640"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800" w:type="dxa"/>
            <w:vMerge w:val="restart"/>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小计</w:t>
            </w:r>
          </w:p>
        </w:tc>
        <w:tc>
          <w:tcPr>
            <w:tcW w:w="1760" w:type="dxa"/>
            <w:gridSpan w:val="2"/>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肢体残疾</w:t>
            </w:r>
          </w:p>
        </w:tc>
        <w:tc>
          <w:tcPr>
            <w:tcW w:w="1616" w:type="dxa"/>
            <w:gridSpan w:val="2"/>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智力残疾</w:t>
            </w:r>
          </w:p>
        </w:tc>
        <w:tc>
          <w:tcPr>
            <w:tcW w:w="1726" w:type="dxa"/>
            <w:gridSpan w:val="2"/>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精神残疾</w:t>
            </w:r>
          </w:p>
        </w:tc>
        <w:tc>
          <w:tcPr>
            <w:tcW w:w="1731" w:type="dxa"/>
            <w:gridSpan w:val="2"/>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视力残疾</w:t>
            </w:r>
          </w:p>
        </w:tc>
        <w:tc>
          <w:tcPr>
            <w:tcW w:w="1724"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1440" w:type="dxa"/>
            <w:vMerge/>
            <w:vAlign w:val="center"/>
          </w:tcPr>
          <w:p w:rsidR="006216A6" w:rsidRDefault="006216A6">
            <w:pPr>
              <w:spacing w:line="240" w:lineRule="atLeast"/>
              <w:jc w:val="center"/>
              <w:rPr>
                <w:rFonts w:ascii="Times New Roman" w:eastAsia="方正黑体_GBK" w:hAnsi="Times New Roman" w:cs="Times New Roman"/>
                <w:szCs w:val="21"/>
              </w:rPr>
            </w:pPr>
          </w:p>
        </w:tc>
      </w:tr>
      <w:tr w:rsidR="006216A6">
        <w:trPr>
          <w:trHeight w:val="434"/>
          <w:jc w:val="center"/>
        </w:trPr>
        <w:tc>
          <w:tcPr>
            <w:tcW w:w="2702" w:type="dxa"/>
            <w:gridSpan w:val="2"/>
            <w:vMerge/>
          </w:tcPr>
          <w:p w:rsidR="006216A6" w:rsidRDefault="006216A6">
            <w:pPr>
              <w:spacing w:line="240" w:lineRule="atLeast"/>
              <w:jc w:val="center"/>
              <w:rPr>
                <w:rFonts w:ascii="Times New Roman" w:eastAsia="方正黑体_GBK" w:hAnsi="Times New Roman" w:cs="Times New Roman"/>
                <w:szCs w:val="21"/>
              </w:rPr>
            </w:pPr>
          </w:p>
        </w:tc>
        <w:tc>
          <w:tcPr>
            <w:tcW w:w="858"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640"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800"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80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一级</w:t>
            </w:r>
          </w:p>
        </w:tc>
        <w:tc>
          <w:tcPr>
            <w:tcW w:w="96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二级</w:t>
            </w:r>
          </w:p>
        </w:tc>
        <w:tc>
          <w:tcPr>
            <w:tcW w:w="816"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一级</w:t>
            </w:r>
          </w:p>
        </w:tc>
        <w:tc>
          <w:tcPr>
            <w:tcW w:w="80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二级</w:t>
            </w:r>
          </w:p>
        </w:tc>
        <w:tc>
          <w:tcPr>
            <w:tcW w:w="811"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一级</w:t>
            </w:r>
          </w:p>
        </w:tc>
        <w:tc>
          <w:tcPr>
            <w:tcW w:w="915"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二级</w:t>
            </w:r>
          </w:p>
        </w:tc>
        <w:tc>
          <w:tcPr>
            <w:tcW w:w="915"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一级</w:t>
            </w:r>
          </w:p>
        </w:tc>
        <w:tc>
          <w:tcPr>
            <w:tcW w:w="816"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二级</w:t>
            </w:r>
          </w:p>
        </w:tc>
        <w:tc>
          <w:tcPr>
            <w:tcW w:w="1724" w:type="dxa"/>
            <w:vMerge/>
            <w:vAlign w:val="center"/>
          </w:tcPr>
          <w:p w:rsidR="006216A6" w:rsidRDefault="006216A6">
            <w:pPr>
              <w:spacing w:line="240" w:lineRule="atLeast"/>
              <w:jc w:val="center"/>
              <w:rPr>
                <w:rFonts w:ascii="Times New Roman" w:eastAsia="方正黑体_GBK" w:hAnsi="Times New Roman" w:cs="Times New Roman"/>
                <w:szCs w:val="21"/>
              </w:rPr>
            </w:pPr>
          </w:p>
        </w:tc>
        <w:tc>
          <w:tcPr>
            <w:tcW w:w="1440" w:type="dxa"/>
            <w:vMerge/>
            <w:vAlign w:val="center"/>
          </w:tcPr>
          <w:p w:rsidR="006216A6" w:rsidRDefault="006216A6">
            <w:pPr>
              <w:spacing w:line="240" w:lineRule="atLeast"/>
              <w:jc w:val="center"/>
              <w:rPr>
                <w:rFonts w:ascii="Times New Roman" w:eastAsia="方正黑体_GBK" w:hAnsi="Times New Roman" w:cs="Times New Roman"/>
                <w:szCs w:val="21"/>
              </w:rPr>
            </w:pPr>
          </w:p>
        </w:tc>
      </w:tr>
      <w:tr w:rsidR="006216A6">
        <w:trPr>
          <w:trHeight w:val="452"/>
          <w:jc w:val="center"/>
        </w:trPr>
        <w:tc>
          <w:tcPr>
            <w:tcW w:w="2702" w:type="dxa"/>
            <w:gridSpan w:val="2"/>
            <w:vMerge/>
          </w:tcPr>
          <w:p w:rsidR="006216A6" w:rsidRDefault="006216A6">
            <w:pPr>
              <w:spacing w:line="240" w:lineRule="atLeast"/>
              <w:jc w:val="center"/>
              <w:rPr>
                <w:rFonts w:ascii="Times New Roman" w:eastAsia="方正黑体_GBK" w:hAnsi="Times New Roman" w:cs="Times New Roman"/>
                <w:szCs w:val="21"/>
              </w:rPr>
            </w:pPr>
          </w:p>
        </w:tc>
        <w:tc>
          <w:tcPr>
            <w:tcW w:w="858"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1</w:t>
            </w:r>
          </w:p>
        </w:tc>
        <w:tc>
          <w:tcPr>
            <w:tcW w:w="64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2</w:t>
            </w:r>
          </w:p>
        </w:tc>
        <w:tc>
          <w:tcPr>
            <w:tcW w:w="80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3</w:t>
            </w:r>
          </w:p>
        </w:tc>
        <w:tc>
          <w:tcPr>
            <w:tcW w:w="80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4</w:t>
            </w:r>
          </w:p>
        </w:tc>
        <w:tc>
          <w:tcPr>
            <w:tcW w:w="96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5</w:t>
            </w:r>
          </w:p>
        </w:tc>
        <w:tc>
          <w:tcPr>
            <w:tcW w:w="816"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6</w:t>
            </w:r>
          </w:p>
        </w:tc>
        <w:tc>
          <w:tcPr>
            <w:tcW w:w="80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7</w:t>
            </w:r>
          </w:p>
        </w:tc>
        <w:tc>
          <w:tcPr>
            <w:tcW w:w="811"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8</w:t>
            </w:r>
          </w:p>
        </w:tc>
        <w:tc>
          <w:tcPr>
            <w:tcW w:w="915"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9</w:t>
            </w:r>
          </w:p>
        </w:tc>
        <w:tc>
          <w:tcPr>
            <w:tcW w:w="915"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10</w:t>
            </w:r>
          </w:p>
        </w:tc>
        <w:tc>
          <w:tcPr>
            <w:tcW w:w="816"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11</w:t>
            </w:r>
          </w:p>
        </w:tc>
        <w:tc>
          <w:tcPr>
            <w:tcW w:w="1724"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12</w:t>
            </w:r>
          </w:p>
        </w:tc>
        <w:tc>
          <w:tcPr>
            <w:tcW w:w="144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13</w:t>
            </w:r>
          </w:p>
        </w:tc>
      </w:tr>
      <w:tr w:rsidR="006216A6">
        <w:trPr>
          <w:trHeight w:val="400"/>
          <w:jc w:val="center"/>
        </w:trPr>
        <w:tc>
          <w:tcPr>
            <w:tcW w:w="72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一</w:t>
            </w:r>
          </w:p>
        </w:tc>
        <w:tc>
          <w:tcPr>
            <w:tcW w:w="1982"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城市低保对象</w:t>
            </w:r>
          </w:p>
        </w:tc>
        <w:tc>
          <w:tcPr>
            <w:tcW w:w="858" w:type="dxa"/>
          </w:tcPr>
          <w:p w:rsidR="006216A6" w:rsidRDefault="006216A6">
            <w:pPr>
              <w:spacing w:line="240" w:lineRule="atLeast"/>
              <w:jc w:val="center"/>
              <w:rPr>
                <w:rFonts w:ascii="Times New Roman" w:eastAsia="方正黑体_GBK" w:hAnsi="Times New Roman" w:cs="Times New Roman"/>
                <w:szCs w:val="21"/>
              </w:rPr>
            </w:pPr>
          </w:p>
        </w:tc>
        <w:tc>
          <w:tcPr>
            <w:tcW w:w="640"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960" w:type="dxa"/>
          </w:tcPr>
          <w:p w:rsidR="006216A6" w:rsidRDefault="006216A6">
            <w:pPr>
              <w:spacing w:line="240" w:lineRule="atLeast"/>
              <w:jc w:val="center"/>
              <w:rPr>
                <w:rFonts w:ascii="Times New Roman" w:eastAsia="方正黑体_GBK" w:hAnsi="Times New Roman" w:cs="Times New Roman"/>
                <w:szCs w:val="21"/>
              </w:rPr>
            </w:pPr>
          </w:p>
        </w:tc>
        <w:tc>
          <w:tcPr>
            <w:tcW w:w="816"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811" w:type="dxa"/>
          </w:tcPr>
          <w:p w:rsidR="006216A6" w:rsidRDefault="006216A6">
            <w:pPr>
              <w:spacing w:line="240" w:lineRule="atLeast"/>
              <w:jc w:val="center"/>
              <w:rPr>
                <w:rFonts w:ascii="Times New Roman" w:eastAsia="方正黑体_GBK" w:hAnsi="Times New Roman" w:cs="Times New Roman"/>
                <w:szCs w:val="21"/>
              </w:rPr>
            </w:pPr>
          </w:p>
        </w:tc>
        <w:tc>
          <w:tcPr>
            <w:tcW w:w="915" w:type="dxa"/>
          </w:tcPr>
          <w:p w:rsidR="006216A6" w:rsidRDefault="006216A6">
            <w:pPr>
              <w:spacing w:line="240" w:lineRule="atLeast"/>
              <w:jc w:val="center"/>
              <w:rPr>
                <w:rFonts w:ascii="Times New Roman" w:eastAsia="方正黑体_GBK" w:hAnsi="Times New Roman" w:cs="Times New Roman"/>
                <w:szCs w:val="21"/>
              </w:rPr>
            </w:pPr>
          </w:p>
        </w:tc>
        <w:tc>
          <w:tcPr>
            <w:tcW w:w="915" w:type="dxa"/>
          </w:tcPr>
          <w:p w:rsidR="006216A6" w:rsidRDefault="006216A6">
            <w:pPr>
              <w:spacing w:line="240" w:lineRule="atLeast"/>
              <w:jc w:val="center"/>
              <w:rPr>
                <w:rFonts w:ascii="Times New Roman" w:eastAsia="方正黑体_GBK" w:hAnsi="Times New Roman" w:cs="Times New Roman"/>
                <w:szCs w:val="21"/>
              </w:rPr>
            </w:pPr>
          </w:p>
        </w:tc>
        <w:tc>
          <w:tcPr>
            <w:tcW w:w="816" w:type="dxa"/>
          </w:tcPr>
          <w:p w:rsidR="006216A6" w:rsidRDefault="006216A6">
            <w:pPr>
              <w:spacing w:line="240" w:lineRule="atLeast"/>
              <w:jc w:val="center"/>
              <w:rPr>
                <w:rFonts w:ascii="Times New Roman" w:eastAsia="方正黑体_GBK" w:hAnsi="Times New Roman" w:cs="Times New Roman"/>
                <w:szCs w:val="21"/>
              </w:rPr>
            </w:pPr>
          </w:p>
        </w:tc>
        <w:tc>
          <w:tcPr>
            <w:tcW w:w="1724" w:type="dxa"/>
          </w:tcPr>
          <w:p w:rsidR="006216A6" w:rsidRDefault="006216A6">
            <w:pPr>
              <w:spacing w:line="240" w:lineRule="atLeast"/>
              <w:jc w:val="center"/>
              <w:rPr>
                <w:rFonts w:ascii="Times New Roman" w:eastAsia="方正黑体_GBK" w:hAnsi="Times New Roman" w:cs="Times New Roman"/>
                <w:szCs w:val="21"/>
              </w:rPr>
            </w:pPr>
          </w:p>
        </w:tc>
        <w:tc>
          <w:tcPr>
            <w:tcW w:w="1440" w:type="dxa"/>
          </w:tcPr>
          <w:p w:rsidR="006216A6" w:rsidRDefault="006216A6">
            <w:pPr>
              <w:spacing w:line="240" w:lineRule="atLeast"/>
              <w:jc w:val="center"/>
              <w:rPr>
                <w:rFonts w:ascii="Times New Roman" w:eastAsia="方正黑体_GBK" w:hAnsi="Times New Roman" w:cs="Times New Roman"/>
                <w:szCs w:val="21"/>
              </w:rPr>
            </w:pPr>
          </w:p>
        </w:tc>
      </w:tr>
      <w:tr w:rsidR="006216A6">
        <w:trPr>
          <w:jc w:val="center"/>
        </w:trPr>
        <w:tc>
          <w:tcPr>
            <w:tcW w:w="720"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二</w:t>
            </w:r>
          </w:p>
        </w:tc>
        <w:tc>
          <w:tcPr>
            <w:tcW w:w="1982" w:type="dxa"/>
            <w:vAlign w:val="center"/>
          </w:tcPr>
          <w:p w:rsidR="006216A6" w:rsidRDefault="004A6CD2">
            <w:pPr>
              <w:spacing w:line="240" w:lineRule="atLeast"/>
              <w:jc w:val="center"/>
              <w:rPr>
                <w:rFonts w:ascii="Times New Roman" w:eastAsia="方正黑体_GBK" w:hAnsi="Times New Roman" w:cs="Times New Roman"/>
                <w:szCs w:val="21"/>
              </w:rPr>
            </w:pPr>
            <w:r>
              <w:rPr>
                <w:rFonts w:ascii="Times New Roman" w:eastAsia="方正黑体_GBK" w:hAnsi="Times New Roman" w:cs="Times New Roman"/>
                <w:szCs w:val="21"/>
              </w:rPr>
              <w:t>城市</w:t>
            </w:r>
            <w:r>
              <w:rPr>
                <w:rFonts w:ascii="Times New Roman" w:eastAsia="方正黑体_GBK" w:hAnsi="Times New Roman" w:cs="Times New Roman"/>
                <w:szCs w:val="21"/>
              </w:rPr>
              <w:t>“</w:t>
            </w:r>
            <w:r>
              <w:rPr>
                <w:rFonts w:ascii="Times New Roman" w:eastAsia="方正黑体_GBK" w:hAnsi="Times New Roman" w:cs="Times New Roman"/>
                <w:szCs w:val="21"/>
              </w:rPr>
              <w:t>三无</w:t>
            </w:r>
            <w:r>
              <w:rPr>
                <w:rFonts w:ascii="Times New Roman" w:eastAsia="方正黑体_GBK" w:hAnsi="Times New Roman" w:cs="Times New Roman"/>
                <w:szCs w:val="21"/>
              </w:rPr>
              <w:t>”</w:t>
            </w:r>
            <w:r>
              <w:rPr>
                <w:rFonts w:ascii="Times New Roman" w:eastAsia="方正黑体_GBK" w:hAnsi="Times New Roman" w:cs="Times New Roman"/>
                <w:szCs w:val="21"/>
              </w:rPr>
              <w:t>人员</w:t>
            </w:r>
          </w:p>
        </w:tc>
        <w:tc>
          <w:tcPr>
            <w:tcW w:w="858" w:type="dxa"/>
          </w:tcPr>
          <w:p w:rsidR="006216A6" w:rsidRDefault="006216A6">
            <w:pPr>
              <w:spacing w:line="240" w:lineRule="atLeast"/>
              <w:jc w:val="center"/>
              <w:rPr>
                <w:rFonts w:ascii="Times New Roman" w:eastAsia="方正黑体_GBK" w:hAnsi="Times New Roman" w:cs="Times New Roman"/>
                <w:szCs w:val="21"/>
              </w:rPr>
            </w:pPr>
          </w:p>
        </w:tc>
        <w:tc>
          <w:tcPr>
            <w:tcW w:w="640"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960" w:type="dxa"/>
          </w:tcPr>
          <w:p w:rsidR="006216A6" w:rsidRDefault="006216A6">
            <w:pPr>
              <w:spacing w:line="240" w:lineRule="atLeast"/>
              <w:jc w:val="center"/>
              <w:rPr>
                <w:rFonts w:ascii="Times New Roman" w:eastAsia="方正黑体_GBK" w:hAnsi="Times New Roman" w:cs="Times New Roman"/>
                <w:szCs w:val="21"/>
              </w:rPr>
            </w:pPr>
          </w:p>
        </w:tc>
        <w:tc>
          <w:tcPr>
            <w:tcW w:w="816"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811" w:type="dxa"/>
          </w:tcPr>
          <w:p w:rsidR="006216A6" w:rsidRDefault="006216A6">
            <w:pPr>
              <w:spacing w:line="240" w:lineRule="atLeast"/>
              <w:jc w:val="center"/>
              <w:rPr>
                <w:rFonts w:ascii="Times New Roman" w:eastAsia="方正黑体_GBK" w:hAnsi="Times New Roman" w:cs="Times New Roman"/>
                <w:szCs w:val="21"/>
              </w:rPr>
            </w:pPr>
          </w:p>
        </w:tc>
        <w:tc>
          <w:tcPr>
            <w:tcW w:w="915" w:type="dxa"/>
          </w:tcPr>
          <w:p w:rsidR="006216A6" w:rsidRDefault="006216A6">
            <w:pPr>
              <w:spacing w:line="240" w:lineRule="atLeast"/>
              <w:jc w:val="center"/>
              <w:rPr>
                <w:rFonts w:ascii="Times New Roman" w:eastAsia="方正黑体_GBK" w:hAnsi="Times New Roman" w:cs="Times New Roman"/>
                <w:szCs w:val="21"/>
              </w:rPr>
            </w:pPr>
          </w:p>
        </w:tc>
        <w:tc>
          <w:tcPr>
            <w:tcW w:w="915" w:type="dxa"/>
          </w:tcPr>
          <w:p w:rsidR="006216A6" w:rsidRDefault="006216A6">
            <w:pPr>
              <w:spacing w:line="240" w:lineRule="atLeast"/>
              <w:jc w:val="center"/>
              <w:rPr>
                <w:rFonts w:ascii="Times New Roman" w:eastAsia="方正黑体_GBK" w:hAnsi="Times New Roman" w:cs="Times New Roman"/>
                <w:szCs w:val="21"/>
              </w:rPr>
            </w:pPr>
          </w:p>
        </w:tc>
        <w:tc>
          <w:tcPr>
            <w:tcW w:w="816" w:type="dxa"/>
          </w:tcPr>
          <w:p w:rsidR="006216A6" w:rsidRDefault="006216A6">
            <w:pPr>
              <w:spacing w:line="240" w:lineRule="atLeast"/>
              <w:jc w:val="center"/>
              <w:rPr>
                <w:rFonts w:ascii="Times New Roman" w:eastAsia="方正黑体_GBK" w:hAnsi="Times New Roman" w:cs="Times New Roman"/>
                <w:szCs w:val="21"/>
              </w:rPr>
            </w:pPr>
          </w:p>
        </w:tc>
        <w:tc>
          <w:tcPr>
            <w:tcW w:w="1724" w:type="dxa"/>
          </w:tcPr>
          <w:p w:rsidR="006216A6" w:rsidRDefault="006216A6">
            <w:pPr>
              <w:spacing w:line="240" w:lineRule="atLeast"/>
              <w:jc w:val="center"/>
              <w:rPr>
                <w:rFonts w:ascii="Times New Roman" w:eastAsia="方正黑体_GBK" w:hAnsi="Times New Roman" w:cs="Times New Roman"/>
                <w:szCs w:val="21"/>
              </w:rPr>
            </w:pPr>
          </w:p>
        </w:tc>
        <w:tc>
          <w:tcPr>
            <w:tcW w:w="1440" w:type="dxa"/>
          </w:tcPr>
          <w:p w:rsidR="006216A6" w:rsidRDefault="006216A6">
            <w:pPr>
              <w:spacing w:line="240" w:lineRule="atLeast"/>
              <w:jc w:val="center"/>
              <w:rPr>
                <w:rFonts w:ascii="Times New Roman" w:eastAsia="方正黑体_GBK" w:hAnsi="Times New Roman" w:cs="Times New Roman"/>
                <w:szCs w:val="21"/>
              </w:rPr>
            </w:pPr>
          </w:p>
        </w:tc>
      </w:tr>
      <w:tr w:rsidR="006216A6">
        <w:trPr>
          <w:trHeight w:val="357"/>
          <w:jc w:val="center"/>
        </w:trPr>
        <w:tc>
          <w:tcPr>
            <w:tcW w:w="2702" w:type="dxa"/>
            <w:gridSpan w:val="2"/>
            <w:vAlign w:val="center"/>
          </w:tcPr>
          <w:p w:rsidR="006216A6" w:rsidRDefault="004A6CD2">
            <w:pPr>
              <w:spacing w:line="240" w:lineRule="atLeast"/>
              <w:jc w:val="center"/>
              <w:rPr>
                <w:rFonts w:ascii="Times New Roman" w:eastAsia="方正黑体_GBK" w:hAnsi="Times New Roman" w:cs="Times New Roman"/>
                <w:b/>
                <w:szCs w:val="21"/>
              </w:rPr>
            </w:pPr>
            <w:r>
              <w:rPr>
                <w:rFonts w:ascii="Times New Roman" w:eastAsia="方正黑体_GBK" w:hAnsi="Times New Roman" w:cs="Times New Roman"/>
                <w:b/>
                <w:szCs w:val="21"/>
              </w:rPr>
              <w:t>总计</w:t>
            </w:r>
          </w:p>
        </w:tc>
        <w:tc>
          <w:tcPr>
            <w:tcW w:w="858" w:type="dxa"/>
          </w:tcPr>
          <w:p w:rsidR="006216A6" w:rsidRDefault="006216A6">
            <w:pPr>
              <w:spacing w:line="240" w:lineRule="atLeast"/>
              <w:jc w:val="center"/>
              <w:rPr>
                <w:rFonts w:ascii="Times New Roman" w:eastAsia="方正黑体_GBK" w:hAnsi="Times New Roman" w:cs="Times New Roman"/>
                <w:szCs w:val="21"/>
              </w:rPr>
            </w:pPr>
          </w:p>
        </w:tc>
        <w:tc>
          <w:tcPr>
            <w:tcW w:w="640"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960" w:type="dxa"/>
          </w:tcPr>
          <w:p w:rsidR="006216A6" w:rsidRDefault="006216A6">
            <w:pPr>
              <w:spacing w:line="240" w:lineRule="atLeast"/>
              <w:jc w:val="center"/>
              <w:rPr>
                <w:rFonts w:ascii="Times New Roman" w:eastAsia="方正黑体_GBK" w:hAnsi="Times New Roman" w:cs="Times New Roman"/>
                <w:szCs w:val="21"/>
              </w:rPr>
            </w:pPr>
          </w:p>
        </w:tc>
        <w:tc>
          <w:tcPr>
            <w:tcW w:w="816" w:type="dxa"/>
          </w:tcPr>
          <w:p w:rsidR="006216A6" w:rsidRDefault="006216A6">
            <w:pPr>
              <w:spacing w:line="240" w:lineRule="atLeast"/>
              <w:jc w:val="center"/>
              <w:rPr>
                <w:rFonts w:ascii="Times New Roman" w:eastAsia="方正黑体_GBK" w:hAnsi="Times New Roman" w:cs="Times New Roman"/>
                <w:szCs w:val="21"/>
              </w:rPr>
            </w:pPr>
          </w:p>
        </w:tc>
        <w:tc>
          <w:tcPr>
            <w:tcW w:w="800" w:type="dxa"/>
          </w:tcPr>
          <w:p w:rsidR="006216A6" w:rsidRDefault="006216A6">
            <w:pPr>
              <w:spacing w:line="240" w:lineRule="atLeast"/>
              <w:jc w:val="center"/>
              <w:rPr>
                <w:rFonts w:ascii="Times New Roman" w:eastAsia="方正黑体_GBK" w:hAnsi="Times New Roman" w:cs="Times New Roman"/>
                <w:szCs w:val="21"/>
              </w:rPr>
            </w:pPr>
          </w:p>
        </w:tc>
        <w:tc>
          <w:tcPr>
            <w:tcW w:w="811" w:type="dxa"/>
          </w:tcPr>
          <w:p w:rsidR="006216A6" w:rsidRDefault="006216A6">
            <w:pPr>
              <w:spacing w:line="240" w:lineRule="atLeast"/>
              <w:jc w:val="center"/>
              <w:rPr>
                <w:rFonts w:ascii="Times New Roman" w:eastAsia="方正黑体_GBK" w:hAnsi="Times New Roman" w:cs="Times New Roman"/>
                <w:szCs w:val="21"/>
              </w:rPr>
            </w:pPr>
          </w:p>
        </w:tc>
        <w:tc>
          <w:tcPr>
            <w:tcW w:w="915" w:type="dxa"/>
          </w:tcPr>
          <w:p w:rsidR="006216A6" w:rsidRDefault="006216A6">
            <w:pPr>
              <w:spacing w:line="240" w:lineRule="atLeast"/>
              <w:jc w:val="center"/>
              <w:rPr>
                <w:rFonts w:ascii="Times New Roman" w:eastAsia="方正黑体_GBK" w:hAnsi="Times New Roman" w:cs="Times New Roman"/>
                <w:szCs w:val="21"/>
              </w:rPr>
            </w:pPr>
          </w:p>
        </w:tc>
        <w:tc>
          <w:tcPr>
            <w:tcW w:w="915" w:type="dxa"/>
          </w:tcPr>
          <w:p w:rsidR="006216A6" w:rsidRDefault="006216A6">
            <w:pPr>
              <w:spacing w:line="240" w:lineRule="atLeast"/>
              <w:jc w:val="center"/>
              <w:rPr>
                <w:rFonts w:ascii="Times New Roman" w:eastAsia="方正黑体_GBK" w:hAnsi="Times New Roman" w:cs="Times New Roman"/>
                <w:szCs w:val="21"/>
              </w:rPr>
            </w:pPr>
          </w:p>
        </w:tc>
        <w:tc>
          <w:tcPr>
            <w:tcW w:w="816" w:type="dxa"/>
          </w:tcPr>
          <w:p w:rsidR="006216A6" w:rsidRDefault="006216A6">
            <w:pPr>
              <w:spacing w:line="240" w:lineRule="atLeast"/>
              <w:jc w:val="center"/>
              <w:rPr>
                <w:rFonts w:ascii="Times New Roman" w:eastAsia="方正黑体_GBK" w:hAnsi="Times New Roman" w:cs="Times New Roman"/>
                <w:szCs w:val="21"/>
              </w:rPr>
            </w:pPr>
          </w:p>
        </w:tc>
        <w:tc>
          <w:tcPr>
            <w:tcW w:w="1724" w:type="dxa"/>
          </w:tcPr>
          <w:p w:rsidR="006216A6" w:rsidRDefault="006216A6">
            <w:pPr>
              <w:spacing w:line="240" w:lineRule="atLeast"/>
              <w:jc w:val="center"/>
              <w:rPr>
                <w:rFonts w:ascii="Times New Roman" w:eastAsia="方正黑体_GBK" w:hAnsi="Times New Roman" w:cs="Times New Roman"/>
                <w:szCs w:val="21"/>
              </w:rPr>
            </w:pPr>
          </w:p>
        </w:tc>
        <w:tc>
          <w:tcPr>
            <w:tcW w:w="1440" w:type="dxa"/>
          </w:tcPr>
          <w:p w:rsidR="006216A6" w:rsidRDefault="006216A6">
            <w:pPr>
              <w:spacing w:line="240" w:lineRule="atLeast"/>
              <w:jc w:val="center"/>
              <w:rPr>
                <w:rFonts w:ascii="Times New Roman" w:eastAsia="方正黑体_GBK" w:hAnsi="Times New Roman" w:cs="Times New Roman"/>
                <w:szCs w:val="21"/>
              </w:rPr>
            </w:pPr>
          </w:p>
        </w:tc>
      </w:tr>
    </w:tbl>
    <w:p w:rsidR="006216A6" w:rsidRDefault="004A6CD2">
      <w:pPr>
        <w:snapToGrid w:val="0"/>
        <w:ind w:firstLineChars="200" w:firstLine="460"/>
        <w:rPr>
          <w:rFonts w:ascii="Times New Roman" w:hAnsi="Times New Roman" w:cs="Times New Roman"/>
          <w:sz w:val="23"/>
          <w:szCs w:val="23"/>
        </w:rPr>
      </w:pPr>
      <w:r>
        <w:rPr>
          <w:rFonts w:ascii="Times New Roman" w:hAnsi="Times New Roman" w:cs="Times New Roman"/>
          <w:sz w:val="23"/>
          <w:szCs w:val="23"/>
        </w:rPr>
        <w:t>审核人：</w:t>
      </w:r>
      <w:r>
        <w:rPr>
          <w:rFonts w:ascii="Times New Roman" w:hAnsi="Times New Roman" w:cs="Times New Roman"/>
          <w:sz w:val="23"/>
          <w:szCs w:val="23"/>
        </w:rPr>
        <w:t xml:space="preserve">                          </w:t>
      </w:r>
      <w:r>
        <w:rPr>
          <w:rFonts w:ascii="Times New Roman" w:hAnsi="Times New Roman" w:cs="Times New Roman"/>
          <w:sz w:val="23"/>
          <w:szCs w:val="23"/>
        </w:rPr>
        <w:t>填表人：</w:t>
      </w:r>
      <w:r>
        <w:rPr>
          <w:rFonts w:ascii="Times New Roman" w:hAnsi="Times New Roman" w:cs="Times New Roman"/>
          <w:sz w:val="23"/>
          <w:szCs w:val="23"/>
        </w:rPr>
        <w:t xml:space="preserve">                                      </w:t>
      </w:r>
      <w:r>
        <w:rPr>
          <w:rFonts w:ascii="Times New Roman" w:hAnsi="Times New Roman" w:cs="Times New Roman"/>
          <w:sz w:val="23"/>
          <w:szCs w:val="23"/>
        </w:rPr>
        <w:t>联系电话：</w:t>
      </w:r>
    </w:p>
    <w:p w:rsidR="006216A6" w:rsidRDefault="004A6CD2">
      <w:pPr>
        <w:snapToGrid w:val="0"/>
        <w:rPr>
          <w:rFonts w:ascii="Times New Roman" w:hAnsi="Times New Roman" w:cs="Times New Roman"/>
          <w:sz w:val="23"/>
          <w:szCs w:val="23"/>
        </w:rPr>
      </w:pPr>
      <w:r>
        <w:rPr>
          <w:rFonts w:ascii="Times New Roman" w:hAnsi="Times New Roman" w:cs="Times New Roman"/>
          <w:sz w:val="23"/>
          <w:szCs w:val="23"/>
        </w:rPr>
        <w:t>注：</w:t>
      </w:r>
      <w:r>
        <w:rPr>
          <w:rFonts w:ascii="Times New Roman" w:hAnsi="Times New Roman" w:cs="Times New Roman"/>
          <w:sz w:val="23"/>
          <w:szCs w:val="23"/>
        </w:rPr>
        <w:t xml:space="preserve">1. </w:t>
      </w:r>
      <w:r>
        <w:rPr>
          <w:rFonts w:ascii="Times New Roman" w:hAnsi="Times New Roman" w:cs="Times New Roman"/>
          <w:sz w:val="23"/>
          <w:szCs w:val="23"/>
        </w:rPr>
        <w:t>此表逻辑关系为：</w:t>
      </w:r>
      <w:r>
        <w:rPr>
          <w:rFonts w:ascii="Times New Roman" w:hAnsi="Times New Roman" w:cs="Times New Roman"/>
          <w:sz w:val="23"/>
          <w:szCs w:val="23"/>
        </w:rPr>
        <w:t>1=2+13</w:t>
      </w:r>
      <w:r>
        <w:rPr>
          <w:rFonts w:ascii="Times New Roman" w:hAnsi="Times New Roman" w:cs="Times New Roman"/>
          <w:sz w:val="23"/>
          <w:szCs w:val="23"/>
        </w:rPr>
        <w:t>；</w:t>
      </w:r>
      <w:r>
        <w:rPr>
          <w:rFonts w:ascii="Times New Roman" w:hAnsi="Times New Roman" w:cs="Times New Roman"/>
          <w:sz w:val="23"/>
          <w:szCs w:val="23"/>
        </w:rPr>
        <w:t>2=3+12</w:t>
      </w:r>
      <w:r>
        <w:rPr>
          <w:rFonts w:ascii="Times New Roman" w:hAnsi="Times New Roman" w:cs="Times New Roman"/>
          <w:sz w:val="23"/>
          <w:szCs w:val="23"/>
        </w:rPr>
        <w:t>；</w:t>
      </w:r>
      <w:r>
        <w:rPr>
          <w:rFonts w:ascii="Times New Roman" w:hAnsi="Times New Roman" w:cs="Times New Roman"/>
          <w:sz w:val="23"/>
          <w:szCs w:val="23"/>
        </w:rPr>
        <w:t>3=4+5+6+7+8+9+10+11</w:t>
      </w:r>
      <w:r>
        <w:rPr>
          <w:rFonts w:ascii="Times New Roman" w:hAnsi="Times New Roman" w:cs="Times New Roman"/>
          <w:sz w:val="23"/>
          <w:szCs w:val="23"/>
        </w:rPr>
        <w:t>；</w:t>
      </w:r>
    </w:p>
    <w:p w:rsidR="006216A6" w:rsidRDefault="004A6CD2">
      <w:pPr>
        <w:snapToGrid w:val="0"/>
        <w:ind w:firstLineChars="200" w:firstLine="460"/>
        <w:rPr>
          <w:rFonts w:ascii="Times New Roman" w:hAnsi="Times New Roman" w:cs="Times New Roman"/>
        </w:rPr>
      </w:pPr>
      <w:r>
        <w:rPr>
          <w:rFonts w:ascii="Times New Roman" w:hAnsi="Times New Roman" w:cs="Times New Roman"/>
          <w:sz w:val="23"/>
          <w:szCs w:val="23"/>
        </w:rPr>
        <w:t xml:space="preserve">2. </w:t>
      </w:r>
      <w:r>
        <w:rPr>
          <w:rFonts w:ascii="Times New Roman" w:hAnsi="Times New Roman" w:cs="Times New Roman"/>
          <w:sz w:val="23"/>
          <w:szCs w:val="23"/>
        </w:rPr>
        <w:t>数据统计每季度末报送区民政局。</w:t>
      </w:r>
    </w:p>
    <w:sectPr w:rsidR="006216A6">
      <w:headerReference w:type="default" r:id="rId16"/>
      <w:footerReference w:type="default" r:id="rId17"/>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34" w:rsidRDefault="006B7434">
      <w:r>
        <w:separator/>
      </w:r>
    </w:p>
  </w:endnote>
  <w:endnote w:type="continuationSeparator" w:id="0">
    <w:p w:rsidR="006B7434" w:rsidRDefault="006B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jGwIAABc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sAPkIxsCAAAXBAAADgAAAAAAAAAAAAAAAAAuAgAAZHJzL2Uyb0RvYy54bWxQSwECLQAUAAYACAAA&#10;ACEAcarRudcAAAAFAQAADwAAAAAAAAAAAAAAAAB1BAAAZHJzL2Rvd25yZXYueG1sUEsFBgAAAAAE&#10;AAQA8wAAAHkFAAAAAA==&#10;" filled="f" stroked="f" strokeweight=".5pt">
              <v:textbox style="mso-fit-shape-to-text:t" inset="0,0,0,0">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74930</wp:posOffset>
              </wp:positionV>
              <wp:extent cx="5634990" cy="0"/>
              <wp:effectExtent l="0" t="10795" r="3810" b="17780"/>
              <wp:wrapNone/>
              <wp:docPr id="1"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0E9AF993"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5.9pt" to="442.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" strokecolor="#005192" strokeweight="1.75pt">
              <v:stroke joinstyle="miter"/>
            </v:line>
          </w:pict>
        </mc:Fallback>
      </mc:AlternateContent>
    </w:r>
  </w:p>
  <w:p w:rsidR="006216A6" w:rsidRDefault="004A6CD2">
    <w:pPr>
      <w:pStyle w:val="a6"/>
      <w:wordWrap w:val="0"/>
      <w:ind w:right="28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b/>
        <w:bCs/>
        <w:color w:val="005192"/>
        <w:sz w:val="28"/>
        <w:szCs w:val="44"/>
      </w:rPr>
      <w:t>庆市渝中区民政局</w:t>
    </w:r>
    <w:r>
      <w:rPr>
        <w:rFonts w:ascii="宋体" w:eastAsia="宋体" w:hAnsi="宋体" w:cs="宋体" w:hint="eastAsia"/>
        <w:b/>
        <w:bCs/>
        <w:color w:val="005192"/>
        <w:sz w:val="28"/>
        <w:szCs w:val="44"/>
      </w:rPr>
      <w:t>发布</w:t>
    </w:r>
  </w:p>
  <w:p w:rsidR="006216A6" w:rsidRDefault="006216A6">
    <w:pPr>
      <w:pStyle w:val="a5"/>
      <w:wordWrap w:val="0"/>
      <w:jc w:val="right"/>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5"/>
      <w:framePr w:wrap="around" w:hAnchor="page" w:y="-20"/>
      <w:shd w:val="clear" w:color="FFFFFF" w:fil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 xml:space="preserve"> —</w:t>
    </w:r>
  </w:p>
  <w:p w:rsidR="006216A6" w:rsidRDefault="006216A6">
    <w:pPr>
      <w:pStyle w:val="a5"/>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0"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Q2HgIAAB4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3yENh4CAAAeBAAADgAAAAAAAAAAAAAAAAAuAgAAZHJzL2Uyb0RvYy54bWxQSwECLQAUAAYA&#10;CAAAACEAcarRudcAAAAFAQAADwAAAAAAAAAAAAAAAAB4BAAAZHJzL2Rvd25yZXYueG1sUEsFBgAA&#10;AAAEAAQA8wAAAHwFAAAAAA==&#10;" filled="f" stroked="f" strokeweight=".5pt">
              <v:textbox style="mso-fit-shape-to-text:t" inset="0,0,0,0">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74930</wp:posOffset>
              </wp:positionV>
              <wp:extent cx="8886825" cy="0"/>
              <wp:effectExtent l="0" t="10795" r="9525" b="17780"/>
              <wp:wrapNone/>
              <wp:docPr id="34" name="直接连接符 2"/>
              <wp:cNvGraphicFramePr/>
              <a:graphic xmlns:a="http://schemas.openxmlformats.org/drawingml/2006/main">
                <a:graphicData uri="http://schemas.microsoft.com/office/word/2010/wordprocessingShape">
                  <wps:wsp>
                    <wps:cNvCnPr/>
                    <wps:spPr>
                      <a:xfrm>
                        <a:off x="4133850" y="864870"/>
                        <a:ext cx="888682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5694DD4" id="直接连接符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pt,5.9pt" to="698.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" strokecolor="#005192" strokeweight="1.75pt">
              <v:stroke joinstyle="miter"/>
            </v:line>
          </w:pict>
        </mc:Fallback>
      </mc:AlternateContent>
    </w:r>
  </w:p>
  <w:p w:rsidR="006216A6" w:rsidRDefault="004A6CD2">
    <w:pPr>
      <w:pStyle w:val="a6"/>
      <w:wordWrap w:val="0"/>
      <w:ind w:right="28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b/>
        <w:bCs/>
        <w:color w:val="005192"/>
        <w:sz w:val="28"/>
        <w:szCs w:val="44"/>
      </w:rPr>
      <w:t>庆市渝中区民政局</w:t>
    </w:r>
    <w:r>
      <w:rPr>
        <w:rFonts w:ascii="宋体" w:eastAsia="宋体" w:hAnsi="宋体" w:cs="宋体" w:hint="eastAsia"/>
        <w:b/>
        <w:bCs/>
        <w:color w:val="005192"/>
        <w:sz w:val="28"/>
        <w:szCs w:val="44"/>
      </w:rPr>
      <w:t>发布</w:t>
    </w:r>
  </w:p>
  <w:p w:rsidR="006216A6" w:rsidRDefault="006216A6">
    <w:pPr>
      <w:pStyle w:val="a5"/>
      <w:wordWrap w:val="0"/>
      <w:jc w:val="right"/>
      <w:rPr>
        <w:sz w:val="28"/>
        <w:szCs w:val="28"/>
      </w:rPr>
    </w:pPr>
  </w:p>
  <w:p w:rsidR="006216A6" w:rsidRDefault="006216A6">
    <w:pPr>
      <w:pStyle w:val="a5"/>
      <w:shd w:val="clear" w:color="FFFFFF" w:fill="auto"/>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41"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&#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BdQGqhIAIAAB4EAAAOAAAAAAAAAAAAAAAAAC4CAABkcnMvZTJvRG9jLnhtbFBLAQItABQA&#10;BgAIAAAAIQBxqtG51wAAAAUBAAAPAAAAAAAAAAAAAAAAAHoEAABkcnMvZG93bnJldi54bWxQSwUG&#10;AAAAAAQABADzAAAAfgUAAAAA&#10;" filled="f" stroked="f" strokeweight=".5pt">
              <v:textbox style="mso-fit-shape-to-text:t" inset="0,0,0,0">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p>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74930</wp:posOffset>
              </wp:positionV>
              <wp:extent cx="5634990" cy="0"/>
              <wp:effectExtent l="0" t="10795" r="3810" b="17780"/>
              <wp:wrapNone/>
              <wp:docPr id="36"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2F974306" id="直接连接符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pt,5.9pt" to="442.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" strokecolor="#005192" strokeweight="1.75pt">
              <v:stroke joinstyle="miter"/>
            </v:line>
          </w:pict>
        </mc:Fallback>
      </mc:AlternateContent>
    </w:r>
  </w:p>
  <w:p w:rsidR="006216A6" w:rsidRDefault="004A6CD2">
    <w:pPr>
      <w:pStyle w:val="a6"/>
      <w:wordWrap w:val="0"/>
      <w:ind w:right="28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b/>
        <w:bCs/>
        <w:color w:val="005192"/>
        <w:sz w:val="28"/>
        <w:szCs w:val="44"/>
      </w:rPr>
      <w:t>庆市渝中区民政局</w:t>
    </w:r>
    <w:r>
      <w:rPr>
        <w:rFonts w:ascii="宋体" w:eastAsia="宋体" w:hAnsi="宋体" w:cs="宋体" w:hint="eastAsia"/>
        <w:b/>
        <w:bCs/>
        <w:color w:val="005192"/>
        <w:sz w:val="28"/>
        <w:szCs w:val="44"/>
      </w:rPr>
      <w:t>发布</w:t>
    </w:r>
  </w:p>
  <w:p w:rsidR="006216A6" w:rsidRDefault="006216A6">
    <w:pPr>
      <w:pStyle w:val="a5"/>
      <w:wordWrap w:val="0"/>
      <w:jc w:val="right"/>
      <w:rPr>
        <w:sz w:val="28"/>
        <w:szCs w:val="28"/>
      </w:rPr>
    </w:pPr>
  </w:p>
  <w:p w:rsidR="006216A6" w:rsidRDefault="006216A6">
    <w:pPr>
      <w:pStyle w:val="a5"/>
      <w:wordWrap w:val="0"/>
      <w:jc w:val="right"/>
      <w:rPr>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42"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7HwIAAB4EAAAOAAAAZHJzL2Uyb0RvYy54bWysU82O0zAQviPxDpbvNGkXVl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FXNwfsfAgAAHgQAAA4AAAAAAAAAAAAAAAAALgIAAGRycy9lMm9Eb2MueG1sUEsBAi0AFAAG&#10;AAgAAAAhAHGq0bnXAAAABQEAAA8AAAAAAAAAAAAAAAAAeQQAAGRycy9kb3ducmV2LnhtbFBLBQYA&#10;AAAABAAEAPMAAAB9BQAAAAA=&#10;" filled="f" stroked="f" strokeweight=".5pt">
              <v:textbox style="mso-fit-shape-to-text:t" inset="0,0,0,0">
                <w:txbxContent>
                  <w:p w:rsidR="006216A6" w:rsidRDefault="004A6CD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FD0">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p>
  <w:p w:rsidR="006216A6" w:rsidRDefault="004A6CD2">
    <w:pPr>
      <w:pStyle w:val="a6"/>
      <w:ind w:leftChars="2280" w:left="4788" w:firstLineChars="2000" w:firstLine="6400"/>
      <w:rPr>
        <w:sz w:val="32"/>
      </w:rPr>
    </w:pPr>
    <w:r>
      <w:rPr>
        <w:noProof/>
        <w:sz w:val="32"/>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74930</wp:posOffset>
              </wp:positionV>
              <wp:extent cx="8754110" cy="0"/>
              <wp:effectExtent l="0" t="10795" r="8890" b="17780"/>
              <wp:wrapNone/>
              <wp:docPr id="42" name="直接连接符 2"/>
              <wp:cNvGraphicFramePr/>
              <a:graphic xmlns:a="http://schemas.openxmlformats.org/drawingml/2006/main">
                <a:graphicData uri="http://schemas.microsoft.com/office/word/2010/wordprocessingShape">
                  <wps:wsp>
                    <wps:cNvCnPr/>
                    <wps:spPr>
                      <a:xfrm>
                        <a:off x="4133850" y="864870"/>
                        <a:ext cx="875411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9A59B38" id="直接连接符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pt,5.9pt" to="687.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" strokecolor="#005192" strokeweight="1.75pt">
              <v:stroke joinstyle="miter"/>
            </v:line>
          </w:pict>
        </mc:Fallback>
      </mc:AlternateContent>
    </w:r>
  </w:p>
  <w:p w:rsidR="006216A6" w:rsidRDefault="004A6CD2">
    <w:pPr>
      <w:pStyle w:val="a6"/>
      <w:wordWrap w:val="0"/>
      <w:ind w:right="28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b/>
        <w:bCs/>
        <w:color w:val="005192"/>
        <w:sz w:val="28"/>
        <w:szCs w:val="44"/>
      </w:rPr>
      <w:t>庆市渝中区民政局</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34" w:rsidRDefault="006B7434">
      <w:r>
        <w:separator/>
      </w:r>
    </w:p>
  </w:footnote>
  <w:footnote w:type="continuationSeparator" w:id="0">
    <w:p w:rsidR="006B7434" w:rsidRDefault="006B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462280</wp:posOffset>
              </wp:positionV>
              <wp:extent cx="5634990" cy="0"/>
              <wp:effectExtent l="0" t="10795" r="3810" b="17780"/>
              <wp:wrapNone/>
              <wp:docPr id="22" name="直接连接符 2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54986645" id="直接连接符 2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36.4pt" to="442.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5240" b="15240"/>
          <wp:docPr id="23" name="图片 2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w:t>
    </w:r>
    <w:r>
      <w:rPr>
        <w:rFonts w:ascii="宋体" w:eastAsia="宋体" w:hAnsi="宋体" w:cs="宋体"/>
        <w:b/>
        <w:bCs/>
        <w:color w:val="005192"/>
        <w:sz w:val="32"/>
      </w:rPr>
      <w:t>庆市渝中区民政局</w:t>
    </w:r>
    <w:r>
      <w:rPr>
        <w:rFonts w:ascii="宋体" w:eastAsia="宋体" w:hAnsi="宋体" w:cs="宋体" w:hint="eastAsia"/>
        <w:b/>
        <w:bCs/>
        <w:color w:val="005192"/>
        <w:sz w:val="32"/>
        <w:szCs w:val="32"/>
      </w:rPr>
      <w:t>规范性文件</w:t>
    </w:r>
  </w:p>
  <w:p w:rsidR="006216A6" w:rsidRDefault="006216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462280</wp:posOffset>
              </wp:positionV>
              <wp:extent cx="8888730" cy="0"/>
              <wp:effectExtent l="0" t="10795" r="7620" b="17780"/>
              <wp:wrapNone/>
              <wp:docPr id="55" name="直接连接符 55"/>
              <wp:cNvGraphicFramePr/>
              <a:graphic xmlns:a="http://schemas.openxmlformats.org/drawingml/2006/main">
                <a:graphicData uri="http://schemas.microsoft.com/office/word/2010/wordprocessingShape">
                  <wps:wsp>
                    <wps:cNvCnPr/>
                    <wps:spPr>
                      <a:xfrm>
                        <a:off x="4133850" y="864870"/>
                        <a:ext cx="888873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EFDB63A" id="直接连接符 5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5pt,36.4pt" to="698.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5240" b="15240"/>
          <wp:docPr id="56" name="图片 5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w:t>
    </w:r>
    <w:r>
      <w:rPr>
        <w:rFonts w:ascii="宋体" w:eastAsia="宋体" w:hAnsi="宋体" w:cs="宋体"/>
        <w:b/>
        <w:bCs/>
        <w:color w:val="005192"/>
        <w:sz w:val="32"/>
      </w:rPr>
      <w:t>庆市渝中区民政局</w:t>
    </w:r>
    <w:r>
      <w:rPr>
        <w:rFonts w:ascii="宋体" w:eastAsia="宋体" w:hAnsi="宋体" w:cs="宋体" w:hint="eastAsia"/>
        <w:b/>
        <w:bCs/>
        <w:color w:val="005192"/>
        <w:sz w:val="32"/>
        <w:szCs w:val="32"/>
      </w:rPr>
      <w:t>规范性文件</w:t>
    </w:r>
  </w:p>
  <w:p w:rsidR="006216A6" w:rsidRDefault="006216A6">
    <w:pPr>
      <w:pStyle w:val="a6"/>
    </w:pPr>
  </w:p>
  <w:p w:rsidR="006216A6" w:rsidRDefault="006216A6">
    <w:pPr>
      <w:pStyle w:val="a6"/>
    </w:pPr>
  </w:p>
  <w:p w:rsidR="006216A6" w:rsidRDefault="006216A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462280</wp:posOffset>
              </wp:positionV>
              <wp:extent cx="5634990" cy="0"/>
              <wp:effectExtent l="0" t="10795" r="3810" b="17780"/>
              <wp:wrapNone/>
              <wp:docPr id="51" name="直接连接符 51"/>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42438EE4" id="直接连接符 5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pt,36.4pt" to="442.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5240" b="15240"/>
          <wp:docPr id="52" name="图片 5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w:t>
    </w:r>
    <w:r>
      <w:rPr>
        <w:rFonts w:ascii="宋体" w:eastAsia="宋体" w:hAnsi="宋体" w:cs="宋体"/>
        <w:b/>
        <w:bCs/>
        <w:color w:val="005192"/>
        <w:sz w:val="32"/>
      </w:rPr>
      <w:t>庆市渝中区民政局</w:t>
    </w:r>
    <w:r>
      <w:rPr>
        <w:rFonts w:ascii="宋体" w:eastAsia="宋体" w:hAnsi="宋体" w:cs="宋体" w:hint="eastAsia"/>
        <w:b/>
        <w:bCs/>
        <w:color w:val="005192"/>
        <w:sz w:val="32"/>
        <w:szCs w:val="32"/>
      </w:rPr>
      <w:t>规范性文件</w:t>
    </w:r>
  </w:p>
  <w:p w:rsidR="006216A6" w:rsidRDefault="006216A6">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A6" w:rsidRDefault="004A6CD2">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462280</wp:posOffset>
              </wp:positionV>
              <wp:extent cx="8767445" cy="0"/>
              <wp:effectExtent l="0" t="10795" r="14605" b="17780"/>
              <wp:wrapNone/>
              <wp:docPr id="43" name="直接连接符 43"/>
              <wp:cNvGraphicFramePr/>
              <a:graphic xmlns:a="http://schemas.openxmlformats.org/drawingml/2006/main">
                <a:graphicData uri="http://schemas.microsoft.com/office/word/2010/wordprocessingShape">
                  <wps:wsp>
                    <wps:cNvCnPr/>
                    <wps:spPr>
                      <a:xfrm>
                        <a:off x="4133850" y="864870"/>
                        <a:ext cx="876744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9B43294" id="直接连接符 4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pt,36.4pt" to="688.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5240" b="15240"/>
          <wp:docPr id="44" name="图片 4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w:t>
    </w:r>
    <w:r>
      <w:rPr>
        <w:rFonts w:ascii="宋体" w:eastAsia="宋体" w:hAnsi="宋体" w:cs="宋体"/>
        <w:b/>
        <w:bCs/>
        <w:color w:val="005192"/>
        <w:sz w:val="32"/>
      </w:rPr>
      <w:t>庆市渝中区民政局</w:t>
    </w:r>
    <w:r>
      <w:rPr>
        <w:rFonts w:ascii="宋体" w:eastAsia="宋体" w:hAnsi="宋体" w:cs="宋体" w:hint="eastAsia"/>
        <w:b/>
        <w:bCs/>
        <w:color w:val="005192"/>
        <w:sz w:val="32"/>
        <w:szCs w:val="32"/>
      </w:rPr>
      <w:t>规范性文件</w:t>
    </w:r>
  </w:p>
  <w:p w:rsidR="006216A6" w:rsidRDefault="006216A6">
    <w:pPr>
      <w:pStyle w:val="a6"/>
    </w:pPr>
  </w:p>
  <w:p w:rsidR="006216A6" w:rsidRDefault="006216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DNjYjY2YzE3ZDYwODYxNWY2MGQxZmM1OTI5NjUifQ=="/>
  </w:docVars>
  <w:rsids>
    <w:rsidRoot w:val="00172A27"/>
    <w:rsid w:val="BD9D1569"/>
    <w:rsid w:val="EBDDA9D0"/>
    <w:rsid w:val="F05B4F69"/>
    <w:rsid w:val="F7F902F6"/>
    <w:rsid w:val="F97D9566"/>
    <w:rsid w:val="FDFF411C"/>
    <w:rsid w:val="00172A27"/>
    <w:rsid w:val="002A4058"/>
    <w:rsid w:val="00322F46"/>
    <w:rsid w:val="004A6CD2"/>
    <w:rsid w:val="005A5779"/>
    <w:rsid w:val="006216A6"/>
    <w:rsid w:val="006B7434"/>
    <w:rsid w:val="00795D29"/>
    <w:rsid w:val="00993767"/>
    <w:rsid w:val="00A25FBD"/>
    <w:rsid w:val="00AA01FE"/>
    <w:rsid w:val="00E63FD0"/>
    <w:rsid w:val="019E71BD"/>
    <w:rsid w:val="01E93D58"/>
    <w:rsid w:val="04B679C3"/>
    <w:rsid w:val="05F07036"/>
    <w:rsid w:val="06E00104"/>
    <w:rsid w:val="078A2181"/>
    <w:rsid w:val="080F63D8"/>
    <w:rsid w:val="09341458"/>
    <w:rsid w:val="098254C2"/>
    <w:rsid w:val="09CD7727"/>
    <w:rsid w:val="0A766EDE"/>
    <w:rsid w:val="0AD64BE8"/>
    <w:rsid w:val="0B0912D7"/>
    <w:rsid w:val="0E025194"/>
    <w:rsid w:val="0EEF0855"/>
    <w:rsid w:val="11DB7C71"/>
    <w:rsid w:val="152D2DCA"/>
    <w:rsid w:val="187168EA"/>
    <w:rsid w:val="196673CA"/>
    <w:rsid w:val="1B056B32"/>
    <w:rsid w:val="1CF734C9"/>
    <w:rsid w:val="1DEC284C"/>
    <w:rsid w:val="1E6523AC"/>
    <w:rsid w:val="22440422"/>
    <w:rsid w:val="22BB4BBB"/>
    <w:rsid w:val="249235F5"/>
    <w:rsid w:val="25EB1AF4"/>
    <w:rsid w:val="28592566"/>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8663CF"/>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2F685E"/>
    <w:rsid w:val="648B0A32"/>
    <w:rsid w:val="658F6764"/>
    <w:rsid w:val="665233C1"/>
    <w:rsid w:val="69AC0D42"/>
    <w:rsid w:val="6AD9688B"/>
    <w:rsid w:val="6B68303F"/>
    <w:rsid w:val="6D0E3F22"/>
    <w:rsid w:val="744E4660"/>
    <w:rsid w:val="753355A2"/>
    <w:rsid w:val="759F1C61"/>
    <w:rsid w:val="76966826"/>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BA0C06"/>
  <w15:docId w15:val="{7D6E2A3B-574B-4828-BA5F-0001BB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rPr>
      <w:sz w:val="32"/>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bCs/>
    </w:rPr>
  </w:style>
  <w:style w:type="paragraph" w:customStyle="1" w:styleId="BodyText">
    <w:name w:val="BodyText"/>
    <w:basedOn w:val="a"/>
    <w:qFormat/>
    <w:pPr>
      <w:spacing w:after="120"/>
      <w:textAlignment w:val="baseline"/>
    </w:pPr>
    <w:rPr>
      <w:rFonts w:ascii="Calibri" w:eastAsia="宋体" w:hAnsi="Calibri" w:cs="Times New Roman"/>
      <w:szCs w:val="21"/>
    </w:rPr>
  </w:style>
  <w:style w:type="paragraph" w:customStyle="1" w:styleId="p0">
    <w:name w:val="p0"/>
    <w:basedOn w:val="a"/>
    <w:qFormat/>
    <w:pPr>
      <w:widowControl/>
    </w:pPr>
    <w:rPr>
      <w:rFonts w:ascii="Calibri" w:eastAsia="宋体" w:hAnsi="Calibri" w:cs="宋体"/>
      <w:kern w:val="0"/>
      <w:szCs w:val="32"/>
    </w:rPr>
  </w:style>
  <w:style w:type="paragraph" w:customStyle="1" w:styleId="Bodytext2">
    <w:name w:val="Body text|2"/>
    <w:basedOn w:val="a"/>
    <w:unhideWhenUsed/>
    <w:qFormat/>
    <w:pPr>
      <w:spacing w:after="140" w:line="398" w:lineRule="exact"/>
      <w:jc w:val="left"/>
    </w:pPr>
    <w:rPr>
      <w:rFonts w:ascii="宋体" w:eastAsia="宋体" w:hAnsi="宋体" w:cs="宋体" w:hint="eastAsia"/>
      <w:sz w:val="20"/>
      <w:szCs w:val="20"/>
      <w:lang w:val="zh-TW" w:eastAsia="zh-TW" w:bidi="zh-TW"/>
    </w:rPr>
  </w:style>
  <w:style w:type="paragraph" w:customStyle="1" w:styleId="Bodytext5">
    <w:name w:val="Body text|5"/>
    <w:basedOn w:val="a"/>
    <w:unhideWhenUsed/>
    <w:qFormat/>
    <w:pPr>
      <w:spacing w:after="800"/>
      <w:jc w:val="right"/>
    </w:pPr>
    <w:rPr>
      <w:rFonts w:ascii="宋体" w:eastAsia="宋体" w:hAnsi="宋体" w:cs="宋体" w:hint="eastAsia"/>
      <w:sz w:val="26"/>
      <w:szCs w:val="26"/>
      <w:lang w:val="zh-TW" w:eastAsia="zh-TW" w:bidi="zh-TW"/>
    </w:rPr>
  </w:style>
  <w:style w:type="paragraph" w:styleId="a9">
    <w:name w:val="Balloon Text"/>
    <w:basedOn w:val="a"/>
    <w:link w:val="aa"/>
    <w:rsid w:val="00AA01FE"/>
    <w:rPr>
      <w:sz w:val="18"/>
      <w:szCs w:val="18"/>
    </w:rPr>
  </w:style>
  <w:style w:type="character" w:customStyle="1" w:styleId="aa">
    <w:name w:val="批注框文本 字符"/>
    <w:basedOn w:val="a1"/>
    <w:link w:val="a9"/>
    <w:rsid w:val="00AA01F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645</Words>
  <Characters>3678</Characters>
  <Application>Microsoft Office Word</Application>
  <DocSecurity>0</DocSecurity>
  <Lines>30</Lines>
  <Paragraphs>8</Paragraphs>
  <ScaleCrop>false</ScaleCrop>
  <Company>Hewlett-Packard Company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8</cp:revision>
  <cp:lastPrinted>2023-06-21T07:44:00Z</cp:lastPrinted>
  <dcterms:created xsi:type="dcterms:W3CDTF">2021-09-11T02:41:00Z</dcterms:created>
  <dcterms:modified xsi:type="dcterms:W3CDTF">2023-06-21T07:45:00Z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DC54C1AB20FF4ABDAEC2AF4AB704EC51_13</vt:lpwstr>
  </property>
</Properties>
</file>