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C6" w:rsidRDefault="005A7E39">
      <w:pPr>
        <w:widowControl/>
        <w:jc w:val="center"/>
        <w:rPr>
          <w:rFonts w:ascii="宋体" w:eastAsia="宋体" w:hAnsi="宋体" w:cs="宋体"/>
          <w:b/>
          <w:kern w:val="0"/>
          <w:sz w:val="36"/>
          <w:szCs w:val="36"/>
        </w:rPr>
      </w:pPr>
      <w:r>
        <w:rPr>
          <w:rFonts w:ascii="宋体" w:eastAsia="宋体" w:hAnsi="宋体" w:cs="宋体" w:hint="eastAsia"/>
          <w:b/>
          <w:kern w:val="0"/>
          <w:sz w:val="36"/>
          <w:szCs w:val="36"/>
        </w:rPr>
        <w:t>重庆市渝中区大坪街道办事处</w:t>
      </w:r>
    </w:p>
    <w:p w:rsidR="00FF5AC6" w:rsidRDefault="005A7E39">
      <w:pPr>
        <w:widowControl/>
        <w:jc w:val="center"/>
        <w:rPr>
          <w:rFonts w:ascii="宋体" w:eastAsia="宋体" w:hAnsi="宋体" w:cs="宋体"/>
          <w:b/>
          <w:kern w:val="0"/>
          <w:sz w:val="36"/>
          <w:szCs w:val="36"/>
        </w:rPr>
      </w:pPr>
      <w:r>
        <w:rPr>
          <w:rFonts w:ascii="宋体" w:eastAsia="宋体" w:hAnsi="宋体" w:cs="宋体" w:hint="eastAsia"/>
          <w:b/>
          <w:kern w:val="0"/>
          <w:sz w:val="36"/>
          <w:szCs w:val="36"/>
        </w:rPr>
        <w:t>渝中区大黄路社区组织办公用房</w:t>
      </w:r>
    </w:p>
    <w:p w:rsidR="00FF5AC6" w:rsidRDefault="005A7E39">
      <w:pPr>
        <w:widowControl/>
        <w:jc w:val="center"/>
        <w:rPr>
          <w:rFonts w:ascii="宋体" w:eastAsia="宋体" w:hAnsi="宋体" w:cs="宋体"/>
          <w:b/>
          <w:kern w:val="0"/>
          <w:sz w:val="36"/>
          <w:szCs w:val="36"/>
        </w:rPr>
      </w:pPr>
      <w:r>
        <w:rPr>
          <w:rFonts w:ascii="宋体" w:eastAsia="宋体" w:hAnsi="宋体" w:cs="宋体" w:hint="eastAsia"/>
          <w:b/>
          <w:kern w:val="0"/>
          <w:sz w:val="36"/>
          <w:szCs w:val="36"/>
        </w:rPr>
        <w:t>（装修工程）</w:t>
      </w:r>
    </w:p>
    <w:p w:rsidR="00FF5AC6" w:rsidRDefault="005A7E39">
      <w:pPr>
        <w:widowControl/>
        <w:jc w:val="center"/>
        <w:rPr>
          <w:rFonts w:ascii="宋体" w:eastAsia="宋体" w:hAnsi="宋体" w:cs="宋体"/>
          <w:b/>
          <w:kern w:val="0"/>
          <w:sz w:val="36"/>
          <w:szCs w:val="36"/>
        </w:rPr>
      </w:pPr>
      <w:r>
        <w:rPr>
          <w:rFonts w:ascii="宋体" w:eastAsia="宋体" w:hAnsi="宋体" w:cs="宋体" w:hint="eastAsia"/>
          <w:b/>
          <w:kern w:val="0"/>
          <w:sz w:val="36"/>
          <w:szCs w:val="36"/>
        </w:rPr>
        <w:t>预算绩效评价工作自评</w:t>
      </w:r>
    </w:p>
    <w:p w:rsidR="00FF5AC6" w:rsidRDefault="00FF5AC6">
      <w:pPr>
        <w:widowControl/>
        <w:jc w:val="center"/>
        <w:rPr>
          <w:rFonts w:ascii="宋体" w:eastAsia="宋体" w:hAnsi="宋体" w:cs="宋体"/>
          <w:b/>
          <w:kern w:val="0"/>
          <w:sz w:val="32"/>
          <w:szCs w:val="32"/>
        </w:rPr>
      </w:pPr>
    </w:p>
    <w:p w:rsidR="00FF5AC6" w:rsidRDefault="005A7E39" w:rsidP="005A7E39">
      <w:pPr>
        <w:spacing w:line="540" w:lineRule="exact"/>
        <w:ind w:firstLineChars="200" w:firstLine="560"/>
        <w:rPr>
          <w:rFonts w:ascii="仿宋_GB2312" w:eastAsia="仿宋_GB2312" w:hAnsi="宋体"/>
          <w:b/>
          <w:bCs/>
          <w:sz w:val="28"/>
          <w:szCs w:val="28"/>
        </w:rPr>
      </w:pPr>
      <w:r>
        <w:rPr>
          <w:rFonts w:ascii="仿宋_GB2312" w:eastAsia="仿宋_GB2312" w:hAnsi="宋体" w:hint="eastAsia"/>
          <w:b/>
          <w:bCs/>
          <w:sz w:val="28"/>
          <w:szCs w:val="28"/>
        </w:rPr>
        <w:t>一、大黄路社区组织办公用房装修工程</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（一）基本概况：</w:t>
      </w:r>
    </w:p>
    <w:p w:rsidR="00FF5AC6" w:rsidRDefault="005A7E3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渝中区大黄路社区组织办公用房装修工程总投资 211万元。该项目装修范围为大黄路社区组织办公用房装修，面积约为：939平方米，施工主要内容包括 :室内装饰、强弱电安装、消防报警、给排水、拆除及弃渣清运等。</w:t>
      </w:r>
    </w:p>
    <w:p w:rsidR="00FF5AC6" w:rsidRPr="00FF5AC6" w:rsidRDefault="005A7E39">
      <w:pPr>
        <w:snapToGrid w:val="0"/>
        <w:spacing w:line="594" w:lineRule="exact"/>
        <w:ind w:firstLineChars="200" w:firstLine="560"/>
        <w:rPr>
          <w:rFonts w:ascii="仿宋_GB2312" w:eastAsia="仿宋_GB2312" w:hAnsi="仿宋_GB2312" w:cs="仿宋_GB2312"/>
          <w:sz w:val="28"/>
          <w:szCs w:val="28"/>
          <w:rPrChange w:id="0" w:author="Administrator" w:date="2020-04-23T08:18:00Z">
            <w:rPr>
              <w:rFonts w:ascii="仿宋_GB2312" w:eastAsia="仿宋_GB2312" w:hAnsi="仿宋_GB2312" w:cs="仿宋_GB2312"/>
              <w:color w:val="FF0000"/>
              <w:sz w:val="28"/>
              <w:szCs w:val="28"/>
            </w:rPr>
          </w:rPrChange>
        </w:rPr>
      </w:pPr>
      <w:r>
        <w:rPr>
          <w:rFonts w:ascii="仿宋_GB2312" w:eastAsia="仿宋_GB2312" w:hAnsi="仿宋_GB2312" w:cs="仿宋_GB2312" w:hint="eastAsia"/>
          <w:sz w:val="28"/>
          <w:szCs w:val="28"/>
        </w:rPr>
        <w:t>本工程2019年3月16日开工，工程项目工期60日历天年，目前已验收完工并交由社区使用，工程采用工程量清单计价，单价包干，装修合同总价为</w:t>
      </w:r>
      <w:del w:id="1" w:author="Administrator" w:date="2020-04-28T09:40:00Z">
        <w:r>
          <w:rPr>
            <w:rFonts w:ascii="微软雅黑" w:eastAsia="微软雅黑" w:hAnsi="微软雅黑" w:cs="仿宋_GB2312" w:hint="eastAsia"/>
            <w:sz w:val="28"/>
            <w:szCs w:val="28"/>
          </w:rPr>
          <w:delText>¥</w:delText>
        </w:r>
      </w:del>
      <w:ins w:id="2" w:author="Administrator" w:date="2020-04-28T09:40:00Z">
        <w:r>
          <w:rPr>
            <w:rFonts w:ascii="微软雅黑" w:eastAsia="微软雅黑" w:hAnsi="微软雅黑" w:cs="仿宋_GB2312" w:hint="eastAsia"/>
            <w:sz w:val="28"/>
            <w:szCs w:val="28"/>
          </w:rPr>
          <w:t>7</w:t>
        </w:r>
      </w:ins>
      <w:del w:id="3" w:author="Administrator" w:date="2020-04-28T09:40:00Z">
        <w:r>
          <w:rPr>
            <w:rFonts w:ascii="仿宋_GB2312" w:eastAsia="仿宋_GB2312" w:hAnsi="仿宋_GB2312" w:cs="仿宋_GB2312" w:hint="eastAsia"/>
            <w:sz w:val="28"/>
            <w:szCs w:val="28"/>
          </w:rPr>
          <w:delText>7</w:delText>
        </w:r>
      </w:del>
      <w:r>
        <w:rPr>
          <w:rFonts w:ascii="仿宋_GB2312" w:eastAsia="仿宋_GB2312" w:hAnsi="仿宋_GB2312" w:cs="仿宋_GB2312" w:hint="eastAsia"/>
          <w:sz w:val="28"/>
          <w:szCs w:val="28"/>
        </w:rPr>
        <w:t>0</w:t>
      </w:r>
      <w:ins w:id="4" w:author="Administrator" w:date="2020-04-28T09:46:00Z">
        <w:r>
          <w:rPr>
            <w:rFonts w:ascii="仿宋_GB2312" w:eastAsia="仿宋_GB2312" w:hAnsi="仿宋_GB2312" w:cs="仿宋_GB2312" w:hint="eastAsia"/>
            <w:sz w:val="28"/>
            <w:szCs w:val="28"/>
          </w:rPr>
          <w:t>.</w:t>
        </w:r>
      </w:ins>
      <w:r>
        <w:rPr>
          <w:rFonts w:ascii="仿宋_GB2312" w:eastAsia="仿宋_GB2312" w:hAnsi="仿宋_GB2312" w:cs="仿宋_GB2312" w:hint="eastAsia"/>
          <w:sz w:val="28"/>
          <w:szCs w:val="28"/>
        </w:rPr>
        <w:t>8</w:t>
      </w:r>
      <w:del w:id="5" w:author="Administrator" w:date="2020-04-28T09:46:00Z">
        <w:r>
          <w:rPr>
            <w:rFonts w:ascii="仿宋_GB2312" w:eastAsia="仿宋_GB2312" w:hAnsi="仿宋_GB2312" w:cs="仿宋_GB2312" w:hint="eastAsia"/>
            <w:sz w:val="28"/>
            <w:szCs w:val="28"/>
          </w:rPr>
          <w:delText>782.85</w:delText>
        </w:r>
      </w:del>
      <w:ins w:id="6" w:author="Administrator" w:date="2020-04-28T09:46:00Z">
        <w:r>
          <w:rPr>
            <w:rFonts w:ascii="仿宋_GB2312" w:eastAsia="仿宋_GB2312" w:hAnsi="仿宋_GB2312" w:cs="仿宋_GB2312" w:hint="eastAsia"/>
            <w:sz w:val="28"/>
            <w:szCs w:val="28"/>
          </w:rPr>
          <w:t>8万</w:t>
        </w:r>
      </w:ins>
      <w:r>
        <w:rPr>
          <w:rFonts w:ascii="仿宋_GB2312" w:eastAsia="仿宋_GB2312" w:hAnsi="仿宋_GB2312" w:cs="仿宋_GB2312" w:hint="eastAsia"/>
          <w:sz w:val="28"/>
          <w:szCs w:val="28"/>
        </w:rPr>
        <w:t>元，已按合同</w:t>
      </w:r>
      <w:del w:id="7" w:author="Administrator" w:date="2020-04-28T09:46:00Z">
        <w:r>
          <w:rPr>
            <w:rFonts w:ascii="仿宋_GB2312" w:eastAsia="仿宋_GB2312" w:hAnsi="仿宋_GB2312" w:cs="仿宋_GB2312" w:hint="eastAsia"/>
            <w:sz w:val="28"/>
            <w:szCs w:val="28"/>
          </w:rPr>
          <w:delText>支付至</w:delText>
        </w:r>
      </w:del>
      <w:r>
        <w:rPr>
          <w:rFonts w:ascii="仿宋_GB2312" w:eastAsia="仿宋_GB2312" w:hAnsi="仿宋_GB2312" w:cs="仿宋_GB2312" w:hint="eastAsia"/>
          <w:sz w:val="28"/>
          <w:szCs w:val="28"/>
        </w:rPr>
        <w:t>合同金额的80%</w:t>
      </w:r>
      <w:del w:id="8" w:author="Administrator" w:date="2020-04-28T09:47:00Z">
        <w:r w:rsidR="00FF5AC6">
          <w:rPr>
            <w:rFonts w:ascii="仿宋_GB2312" w:eastAsia="仿宋_GB2312" w:hAnsi="仿宋_GB2312" w:cs="仿宋_GB2312" w:hint="eastAsia"/>
            <w:sz w:val="28"/>
            <w:szCs w:val="28"/>
          </w:rPr>
          <w:delText>。</w:delText>
        </w:r>
      </w:del>
      <w:ins w:id="9" w:author="Administrator" w:date="2020-04-28T09:46:00Z">
        <w:r>
          <w:rPr>
            <w:rFonts w:ascii="仿宋_GB2312" w:eastAsia="仿宋_GB2312" w:hAnsi="仿宋_GB2312" w:cs="仿宋_GB2312" w:hint="eastAsia"/>
            <w:sz w:val="28"/>
            <w:szCs w:val="28"/>
          </w:rPr>
          <w:t>支付</w:t>
        </w:r>
      </w:ins>
      <w:ins w:id="10" w:author="Administrator" w:date="2020-04-28T09:41:00Z">
        <w:r>
          <w:rPr>
            <w:rFonts w:ascii="仿宋_GB2312" w:eastAsia="仿宋_GB2312" w:hAnsi="仿宋_GB2312" w:cs="仿宋_GB2312" w:hint="eastAsia"/>
            <w:sz w:val="28"/>
            <w:szCs w:val="28"/>
          </w:rPr>
          <w:t>56.70万元</w:t>
        </w:r>
      </w:ins>
      <w:ins w:id="11" w:author="Administrator" w:date="2020-04-28T09:47:00Z">
        <w:r>
          <w:rPr>
            <w:rFonts w:ascii="仿宋_GB2312" w:eastAsia="仿宋_GB2312" w:hAnsi="仿宋_GB2312" w:cs="仿宋_GB2312" w:hint="eastAsia"/>
            <w:sz w:val="28"/>
            <w:szCs w:val="28"/>
          </w:rPr>
          <w:t>；</w:t>
        </w:r>
      </w:ins>
      <w:del w:id="12" w:author="Administrator" w:date="2020-04-28T09:47:00Z">
        <w:r w:rsidR="00965E6E" w:rsidRPr="00965E6E">
          <w:rPr>
            <w:rFonts w:ascii="仿宋_GB2312" w:eastAsia="仿宋_GB2312" w:hAnsi="仿宋_GB2312" w:cs="仿宋_GB2312"/>
            <w:sz w:val="28"/>
            <w:szCs w:val="28"/>
            <w:rPrChange w:id="13" w:author="Administrator" w:date="2020-04-23T14:57:00Z">
              <w:rPr>
                <w:rFonts w:ascii="仿宋_GB2312" w:eastAsia="仿宋_GB2312" w:hAnsi="仿宋_GB2312" w:cs="仿宋_GB2312"/>
                <w:color w:val="FF0000"/>
                <w:sz w:val="28"/>
                <w:szCs w:val="28"/>
              </w:rPr>
            </w:rPrChange>
          </w:rPr>
          <w:delText>(其它：比如空调、家具等)</w:delText>
        </w:r>
        <w:r w:rsidR="00FF5AC6">
          <w:rPr>
            <w:rFonts w:ascii="仿宋_GB2312" w:eastAsia="仿宋_GB2312" w:hAnsi="仿宋_GB2312" w:cs="仿宋_GB2312" w:hint="eastAsia"/>
            <w:sz w:val="28"/>
            <w:szCs w:val="28"/>
          </w:rPr>
          <w:delText>。</w:delText>
        </w:r>
      </w:del>
      <w:r w:rsidR="00FF5AC6">
        <w:rPr>
          <w:rFonts w:ascii="仿宋_GB2312" w:eastAsia="仿宋_GB2312" w:hAnsi="仿宋_GB2312" w:cs="仿宋_GB2312" w:hint="eastAsia"/>
          <w:sz w:val="28"/>
          <w:szCs w:val="28"/>
        </w:rPr>
        <w:t>本工程财政共拨付资金</w:t>
      </w:r>
      <w:del w:id="14" w:author="Administrator" w:date="2020-04-23T08:16:00Z">
        <w:r w:rsidR="00965E6E" w:rsidRPr="00965E6E">
          <w:rPr>
            <w:rFonts w:ascii="仿宋_GB2312" w:eastAsia="仿宋_GB2312" w:hAnsi="仿宋_GB2312" w:cs="仿宋_GB2312"/>
            <w:sz w:val="28"/>
            <w:szCs w:val="28"/>
            <w:rPrChange w:id="15" w:author="Administrator" w:date="2020-04-23T14:57:00Z">
              <w:rPr>
                <w:rFonts w:ascii="仿宋_GB2312" w:eastAsia="仿宋_GB2312" w:hAnsi="仿宋_GB2312" w:cs="仿宋_GB2312"/>
                <w:color w:val="FF0000"/>
                <w:sz w:val="28"/>
                <w:szCs w:val="28"/>
              </w:rPr>
            </w:rPrChange>
          </w:rPr>
          <w:delText xml:space="preserve">  </w:delText>
        </w:r>
      </w:del>
      <w:ins w:id="16" w:author="Administrator" w:date="2020-04-23T08:16:00Z">
        <w:r w:rsidR="00965E6E" w:rsidRPr="00965E6E">
          <w:rPr>
            <w:rFonts w:ascii="仿宋_GB2312" w:eastAsia="仿宋_GB2312" w:hAnsi="仿宋_GB2312" w:cs="仿宋_GB2312"/>
            <w:sz w:val="28"/>
            <w:szCs w:val="28"/>
            <w:rPrChange w:id="17" w:author="Administrator" w:date="2020-04-23T14:57:00Z">
              <w:rPr>
                <w:rFonts w:ascii="仿宋_GB2312" w:eastAsia="仿宋_GB2312" w:hAnsi="仿宋_GB2312" w:cs="仿宋_GB2312"/>
                <w:color w:val="FF0000"/>
                <w:sz w:val="28"/>
                <w:szCs w:val="28"/>
              </w:rPr>
            </w:rPrChange>
          </w:rPr>
          <w:t>1</w:t>
        </w:r>
      </w:ins>
      <w:ins w:id="18" w:author="Administrator" w:date="2020-04-23T14:57:00Z">
        <w:r>
          <w:rPr>
            <w:rFonts w:ascii="仿宋_GB2312" w:eastAsia="仿宋_GB2312" w:hAnsi="仿宋_GB2312" w:cs="仿宋_GB2312" w:hint="eastAsia"/>
            <w:sz w:val="28"/>
            <w:szCs w:val="28"/>
          </w:rPr>
          <w:t>44</w:t>
        </w:r>
      </w:ins>
      <w:ins w:id="19" w:author="Administrator" w:date="2020-04-23T08:16:00Z">
        <w:r w:rsidR="00965E6E" w:rsidRPr="00965E6E">
          <w:rPr>
            <w:rFonts w:ascii="仿宋_GB2312" w:eastAsia="仿宋_GB2312" w:hAnsi="仿宋_GB2312" w:cs="仿宋_GB2312"/>
            <w:sz w:val="28"/>
            <w:szCs w:val="28"/>
            <w:rPrChange w:id="20" w:author="Administrator" w:date="2020-04-23T14:57:00Z">
              <w:rPr>
                <w:rFonts w:ascii="仿宋_GB2312" w:eastAsia="仿宋_GB2312" w:hAnsi="仿宋_GB2312" w:cs="仿宋_GB2312"/>
                <w:color w:val="FF0000"/>
                <w:sz w:val="28"/>
                <w:szCs w:val="28"/>
              </w:rPr>
            </w:rPrChange>
          </w:rPr>
          <w:t>.</w:t>
        </w:r>
      </w:ins>
      <w:ins w:id="21" w:author="Administrator" w:date="2020-04-23T08:17:00Z">
        <w:r w:rsidR="00965E6E" w:rsidRPr="00965E6E">
          <w:rPr>
            <w:rFonts w:ascii="仿宋_GB2312" w:eastAsia="仿宋_GB2312" w:hAnsi="仿宋_GB2312" w:cs="仿宋_GB2312"/>
            <w:sz w:val="28"/>
            <w:szCs w:val="28"/>
            <w:rPrChange w:id="22" w:author="Administrator" w:date="2020-04-23T14:57:00Z">
              <w:rPr>
                <w:rFonts w:ascii="仿宋_GB2312" w:eastAsia="仿宋_GB2312" w:hAnsi="仿宋_GB2312" w:cs="仿宋_GB2312"/>
                <w:color w:val="FF0000"/>
                <w:sz w:val="28"/>
                <w:szCs w:val="28"/>
              </w:rPr>
            </w:rPrChange>
          </w:rPr>
          <w:t>4</w:t>
        </w:r>
      </w:ins>
      <w:ins w:id="23" w:author="Administrator" w:date="2020-04-23T14:57:00Z">
        <w:r>
          <w:rPr>
            <w:rFonts w:ascii="仿宋_GB2312" w:eastAsia="仿宋_GB2312" w:hAnsi="仿宋_GB2312" w:cs="仿宋_GB2312" w:hint="eastAsia"/>
            <w:sz w:val="28"/>
            <w:szCs w:val="28"/>
          </w:rPr>
          <w:t>5</w:t>
        </w:r>
      </w:ins>
      <w:r w:rsidR="00965E6E" w:rsidRPr="00965E6E">
        <w:rPr>
          <w:rFonts w:ascii="仿宋_GB2312" w:eastAsia="仿宋_GB2312" w:hAnsi="仿宋_GB2312" w:cs="仿宋_GB2312" w:hint="eastAsia"/>
          <w:sz w:val="28"/>
          <w:szCs w:val="28"/>
          <w:rPrChange w:id="24" w:author="Administrator" w:date="2020-04-23T14:57:00Z">
            <w:rPr>
              <w:rFonts w:ascii="仿宋_GB2312" w:eastAsia="仿宋_GB2312" w:hAnsi="仿宋_GB2312" w:cs="仿宋_GB2312" w:hint="eastAsia"/>
              <w:color w:val="FF0000"/>
              <w:sz w:val="28"/>
              <w:szCs w:val="28"/>
            </w:rPr>
          </w:rPrChange>
        </w:rPr>
        <w:t>万元，其</w:t>
      </w:r>
      <w:r w:rsidR="00965E6E" w:rsidRPr="00965E6E">
        <w:rPr>
          <w:rFonts w:ascii="仿宋_GB2312" w:eastAsia="仿宋_GB2312" w:hAnsi="仿宋_GB2312" w:cs="仿宋_GB2312" w:hint="eastAsia"/>
          <w:sz w:val="28"/>
          <w:szCs w:val="28"/>
          <w:rPrChange w:id="25" w:author="Administrator" w:date="2020-04-23T08:18:00Z">
            <w:rPr>
              <w:rFonts w:ascii="仿宋_GB2312" w:eastAsia="仿宋_GB2312" w:hAnsi="仿宋_GB2312" w:cs="仿宋_GB2312" w:hint="eastAsia"/>
              <w:color w:val="FF0000"/>
              <w:sz w:val="28"/>
              <w:szCs w:val="28"/>
            </w:rPr>
          </w:rPrChange>
        </w:rPr>
        <w:t>中区财政资金</w:t>
      </w:r>
      <w:del w:id="26" w:author="Administrator" w:date="2020-04-23T08:18:00Z">
        <w:r w:rsidR="00965E6E" w:rsidRPr="00965E6E">
          <w:rPr>
            <w:rFonts w:ascii="仿宋_GB2312" w:eastAsia="仿宋_GB2312" w:hAnsi="仿宋_GB2312" w:cs="仿宋_GB2312"/>
            <w:sz w:val="28"/>
            <w:szCs w:val="28"/>
            <w:rPrChange w:id="27" w:author="Administrator" w:date="2020-04-23T08:18:00Z">
              <w:rPr>
                <w:rFonts w:ascii="仿宋_GB2312" w:eastAsia="仿宋_GB2312" w:hAnsi="仿宋_GB2312" w:cs="仿宋_GB2312"/>
                <w:color w:val="FF0000"/>
                <w:sz w:val="28"/>
                <w:szCs w:val="28"/>
              </w:rPr>
            </w:rPrChange>
          </w:rPr>
          <w:delText xml:space="preserve"> </w:delText>
        </w:r>
      </w:del>
      <w:ins w:id="28" w:author="Administrator" w:date="2020-04-23T08:18:00Z">
        <w:r w:rsidR="00965E6E" w:rsidRPr="00965E6E">
          <w:rPr>
            <w:rFonts w:ascii="仿宋_GB2312" w:eastAsia="仿宋_GB2312" w:hAnsi="仿宋_GB2312" w:cs="仿宋_GB2312"/>
            <w:sz w:val="28"/>
            <w:szCs w:val="28"/>
            <w:rPrChange w:id="29" w:author="Administrator" w:date="2020-04-23T08:18:00Z">
              <w:rPr>
                <w:rFonts w:ascii="仿宋_GB2312" w:eastAsia="仿宋_GB2312" w:hAnsi="仿宋_GB2312" w:cs="仿宋_GB2312"/>
                <w:color w:val="FF0000"/>
                <w:sz w:val="28"/>
                <w:szCs w:val="28"/>
              </w:rPr>
            </w:rPrChange>
          </w:rPr>
          <w:t>1</w:t>
        </w:r>
      </w:ins>
      <w:ins w:id="30" w:author="Administrator" w:date="2020-04-23T14:57:00Z">
        <w:r>
          <w:rPr>
            <w:rFonts w:ascii="仿宋_GB2312" w:eastAsia="仿宋_GB2312" w:hAnsi="仿宋_GB2312" w:cs="仿宋_GB2312" w:hint="eastAsia"/>
            <w:sz w:val="28"/>
            <w:szCs w:val="28"/>
          </w:rPr>
          <w:t>4</w:t>
        </w:r>
      </w:ins>
      <w:ins w:id="31" w:author="Administrator" w:date="2020-04-23T08:18:00Z">
        <w:r w:rsidR="00965E6E" w:rsidRPr="00965E6E">
          <w:rPr>
            <w:rFonts w:ascii="仿宋_GB2312" w:eastAsia="仿宋_GB2312" w:hAnsi="仿宋_GB2312" w:cs="仿宋_GB2312"/>
            <w:sz w:val="28"/>
            <w:szCs w:val="28"/>
            <w:rPrChange w:id="32" w:author="Administrator" w:date="2020-04-23T08:18:00Z">
              <w:rPr>
                <w:rFonts w:ascii="仿宋_GB2312" w:eastAsia="仿宋_GB2312" w:hAnsi="仿宋_GB2312" w:cs="仿宋_GB2312"/>
                <w:color w:val="FF0000"/>
                <w:sz w:val="28"/>
                <w:szCs w:val="28"/>
              </w:rPr>
            </w:rPrChange>
          </w:rPr>
          <w:t>4.4</w:t>
        </w:r>
      </w:ins>
      <w:ins w:id="33" w:author="Administrator" w:date="2020-04-23T14:57:00Z">
        <w:r>
          <w:rPr>
            <w:rFonts w:ascii="仿宋_GB2312" w:eastAsia="仿宋_GB2312" w:hAnsi="仿宋_GB2312" w:cs="仿宋_GB2312" w:hint="eastAsia"/>
            <w:sz w:val="28"/>
            <w:szCs w:val="28"/>
          </w:rPr>
          <w:t>5</w:t>
        </w:r>
      </w:ins>
      <w:r w:rsidR="00965E6E" w:rsidRPr="00965E6E">
        <w:rPr>
          <w:rFonts w:ascii="仿宋_GB2312" w:eastAsia="仿宋_GB2312" w:hAnsi="仿宋_GB2312" w:cs="仿宋_GB2312" w:hint="eastAsia"/>
          <w:sz w:val="28"/>
          <w:szCs w:val="28"/>
          <w:rPrChange w:id="34" w:author="Administrator" w:date="2020-04-23T08:18:00Z">
            <w:rPr>
              <w:rFonts w:ascii="仿宋_GB2312" w:eastAsia="仿宋_GB2312" w:hAnsi="仿宋_GB2312" w:cs="仿宋_GB2312" w:hint="eastAsia"/>
              <w:color w:val="FF0000"/>
              <w:sz w:val="28"/>
              <w:szCs w:val="28"/>
            </w:rPr>
          </w:rPrChange>
        </w:rPr>
        <w:t>万元</w:t>
      </w:r>
      <w:del w:id="35" w:author="Administrator" w:date="2020-04-23T08:18:00Z">
        <w:r w:rsidR="00965E6E" w:rsidRPr="00965E6E">
          <w:rPr>
            <w:rFonts w:ascii="仿宋_GB2312" w:eastAsia="仿宋_GB2312" w:hAnsi="仿宋_GB2312" w:cs="仿宋_GB2312" w:hint="eastAsia"/>
            <w:sz w:val="28"/>
            <w:szCs w:val="28"/>
            <w:rPrChange w:id="36" w:author="Administrator" w:date="2020-04-23T08:18:00Z">
              <w:rPr>
                <w:rFonts w:ascii="仿宋_GB2312" w:eastAsia="仿宋_GB2312" w:hAnsi="仿宋_GB2312" w:cs="仿宋_GB2312" w:hint="eastAsia"/>
                <w:color w:val="FF0000"/>
                <w:sz w:val="28"/>
                <w:szCs w:val="28"/>
              </w:rPr>
            </w:rPrChange>
          </w:rPr>
          <w:delText>，市级资金</w:delText>
        </w:r>
        <w:r w:rsidR="00965E6E" w:rsidRPr="00965E6E">
          <w:rPr>
            <w:rFonts w:ascii="仿宋_GB2312" w:eastAsia="仿宋_GB2312" w:hAnsi="仿宋_GB2312" w:cs="仿宋_GB2312"/>
            <w:sz w:val="28"/>
            <w:szCs w:val="28"/>
            <w:rPrChange w:id="37" w:author="Administrator" w:date="2020-04-23T08:18:00Z">
              <w:rPr>
                <w:rFonts w:ascii="仿宋_GB2312" w:eastAsia="仿宋_GB2312" w:hAnsi="仿宋_GB2312" w:cs="仿宋_GB2312"/>
                <w:color w:val="FF0000"/>
                <w:sz w:val="28"/>
                <w:szCs w:val="28"/>
              </w:rPr>
            </w:rPrChange>
          </w:rPr>
          <w:delText xml:space="preserve"> </w:delText>
        </w:r>
        <w:r w:rsidR="00965E6E" w:rsidRPr="00965E6E">
          <w:rPr>
            <w:rFonts w:ascii="仿宋_GB2312" w:eastAsia="仿宋_GB2312" w:hAnsi="仿宋_GB2312" w:cs="仿宋_GB2312" w:hint="eastAsia"/>
            <w:sz w:val="28"/>
            <w:szCs w:val="28"/>
            <w:rPrChange w:id="38" w:author="Administrator" w:date="2020-04-23T08:18:00Z">
              <w:rPr>
                <w:rFonts w:ascii="仿宋_GB2312" w:eastAsia="仿宋_GB2312" w:hAnsi="仿宋_GB2312" w:cs="仿宋_GB2312" w:hint="eastAsia"/>
                <w:color w:val="FF0000"/>
                <w:sz w:val="28"/>
                <w:szCs w:val="28"/>
              </w:rPr>
            </w:rPrChange>
          </w:rPr>
          <w:delText>万元，中央资金</w:delText>
        </w:r>
        <w:r w:rsidR="00965E6E" w:rsidRPr="00965E6E">
          <w:rPr>
            <w:rFonts w:ascii="仿宋_GB2312" w:eastAsia="仿宋_GB2312" w:hAnsi="仿宋_GB2312" w:cs="仿宋_GB2312"/>
            <w:sz w:val="28"/>
            <w:szCs w:val="28"/>
            <w:rPrChange w:id="39" w:author="Administrator" w:date="2020-04-23T08:18:00Z">
              <w:rPr>
                <w:rFonts w:ascii="仿宋_GB2312" w:eastAsia="仿宋_GB2312" w:hAnsi="仿宋_GB2312" w:cs="仿宋_GB2312"/>
                <w:color w:val="FF0000"/>
                <w:sz w:val="28"/>
                <w:szCs w:val="28"/>
              </w:rPr>
            </w:rPrChange>
          </w:rPr>
          <w:delText xml:space="preserve">   </w:delText>
        </w:r>
        <w:r w:rsidR="00965E6E" w:rsidRPr="00965E6E">
          <w:rPr>
            <w:rFonts w:ascii="仿宋_GB2312" w:eastAsia="仿宋_GB2312" w:hAnsi="仿宋_GB2312" w:cs="仿宋_GB2312" w:hint="eastAsia"/>
            <w:sz w:val="28"/>
            <w:szCs w:val="28"/>
            <w:rPrChange w:id="40" w:author="Administrator" w:date="2020-04-23T08:18:00Z">
              <w:rPr>
                <w:rFonts w:ascii="仿宋_GB2312" w:eastAsia="仿宋_GB2312" w:hAnsi="仿宋_GB2312" w:cs="仿宋_GB2312" w:hint="eastAsia"/>
                <w:color w:val="FF0000"/>
                <w:sz w:val="28"/>
                <w:szCs w:val="28"/>
              </w:rPr>
            </w:rPrChange>
          </w:rPr>
          <w:delText>万元</w:delText>
        </w:r>
      </w:del>
      <w:r w:rsidR="00965E6E" w:rsidRPr="00965E6E">
        <w:rPr>
          <w:rFonts w:ascii="仿宋_GB2312" w:eastAsia="仿宋_GB2312" w:hAnsi="仿宋_GB2312" w:cs="仿宋_GB2312" w:hint="eastAsia"/>
          <w:sz w:val="28"/>
          <w:szCs w:val="28"/>
          <w:rPrChange w:id="41" w:author="Administrator" w:date="2020-04-23T08:18:00Z">
            <w:rPr>
              <w:rFonts w:ascii="仿宋_GB2312" w:eastAsia="仿宋_GB2312" w:hAnsi="仿宋_GB2312" w:cs="仿宋_GB2312" w:hint="eastAsia"/>
              <w:color w:val="FF0000"/>
              <w:sz w:val="28"/>
              <w:szCs w:val="28"/>
            </w:rPr>
          </w:rPrChange>
        </w:rPr>
        <w:t>。</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（二）项目绩效目标</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仿宋_GB2312" w:cs="仿宋_GB2312" w:hint="eastAsia"/>
          <w:sz w:val="28"/>
          <w:szCs w:val="28"/>
        </w:rPr>
        <w:t>渝中区大黄路社区组织办公用房装修工程总投资 211万元，</w:t>
      </w:r>
      <w:r>
        <w:rPr>
          <w:rFonts w:ascii="仿宋_GB2312" w:eastAsia="仿宋_GB2312" w:hAnsi="宋体" w:hint="eastAsia"/>
          <w:sz w:val="28"/>
          <w:szCs w:val="28"/>
        </w:rPr>
        <w:t>其中室内装修部分计划投资</w:t>
      </w:r>
      <w:ins w:id="42" w:author="Administrator" w:date="2020-04-28T10:41:00Z">
        <w:r>
          <w:rPr>
            <w:rFonts w:ascii="仿宋_GB2312" w:eastAsia="仿宋_GB2312" w:hAnsi="宋体" w:hint="eastAsia"/>
            <w:sz w:val="28"/>
            <w:szCs w:val="28"/>
          </w:rPr>
          <w:t>为</w:t>
        </w:r>
      </w:ins>
      <w:del w:id="43" w:author="Administrator" w:date="2020-04-28T10:50:00Z">
        <w:r>
          <w:rPr>
            <w:rFonts w:ascii="仿宋_GB2312" w:eastAsia="仿宋_GB2312" w:hAnsi="宋体" w:hint="eastAsia"/>
            <w:sz w:val="28"/>
            <w:szCs w:val="28"/>
          </w:rPr>
          <w:delText>约</w:delText>
        </w:r>
      </w:del>
      <w:ins w:id="44" w:author="Administrator" w:date="2020-04-28T10:50:00Z">
        <w:r>
          <w:rPr>
            <w:rFonts w:ascii="仿宋_GB2312" w:eastAsia="仿宋_GB2312" w:hAnsi="宋体" w:hint="eastAsia"/>
            <w:sz w:val="28"/>
            <w:szCs w:val="28"/>
          </w:rPr>
          <w:t>56.70</w:t>
        </w:r>
      </w:ins>
      <w:del w:id="45" w:author="Administrator" w:date="2020-04-28T10:41:00Z">
        <w:r>
          <w:rPr>
            <w:rFonts w:ascii="仿宋_GB2312" w:eastAsia="仿宋_GB2312" w:hAnsi="宋体" w:hint="eastAsia"/>
            <w:sz w:val="28"/>
            <w:szCs w:val="28"/>
          </w:rPr>
          <w:delText xml:space="preserve">71 </w:delText>
        </w:r>
      </w:del>
      <w:r>
        <w:rPr>
          <w:rFonts w:ascii="仿宋_GB2312" w:eastAsia="仿宋_GB2312" w:hAnsi="宋体" w:hint="eastAsia"/>
          <w:sz w:val="28"/>
          <w:szCs w:val="28"/>
        </w:rPr>
        <w:t>万</w:t>
      </w:r>
      <w:bookmarkStart w:id="46" w:name="_GoBack"/>
      <w:bookmarkEnd w:id="46"/>
      <w:r>
        <w:rPr>
          <w:rFonts w:ascii="仿宋_GB2312" w:eastAsia="仿宋_GB2312" w:hAnsi="宋体" w:hint="eastAsia"/>
          <w:sz w:val="28"/>
          <w:szCs w:val="28"/>
        </w:rPr>
        <w:t>元，办公家具为</w:t>
      </w:r>
      <w:del w:id="47" w:author="Administrator" w:date="2020-04-23T14:58:00Z">
        <w:r>
          <w:rPr>
            <w:rFonts w:ascii="仿宋_GB2312" w:eastAsia="仿宋_GB2312" w:hAnsi="宋体" w:hint="eastAsia"/>
            <w:sz w:val="28"/>
            <w:szCs w:val="28"/>
          </w:rPr>
          <w:delText xml:space="preserve">        </w:delText>
        </w:r>
      </w:del>
      <w:ins w:id="48" w:author="Administrator" w:date="2020-04-23T14:58:00Z">
        <w:r>
          <w:rPr>
            <w:rFonts w:ascii="仿宋_GB2312" w:eastAsia="仿宋_GB2312" w:hAnsi="宋体" w:hint="eastAsia"/>
            <w:sz w:val="28"/>
            <w:szCs w:val="28"/>
          </w:rPr>
          <w:t>29.80万</w:t>
        </w:r>
      </w:ins>
      <w:r>
        <w:rPr>
          <w:rFonts w:ascii="仿宋_GB2312" w:eastAsia="仿宋_GB2312" w:hAnsi="宋体" w:hint="eastAsia"/>
          <w:sz w:val="28"/>
          <w:szCs w:val="28"/>
        </w:rPr>
        <w:t>元、空调为</w:t>
      </w:r>
      <w:del w:id="49" w:author="Administrator" w:date="2020-04-23T14:58:00Z">
        <w:r>
          <w:rPr>
            <w:rFonts w:ascii="仿宋_GB2312" w:eastAsia="仿宋_GB2312" w:hAnsi="宋体" w:hint="eastAsia"/>
            <w:sz w:val="28"/>
            <w:szCs w:val="28"/>
          </w:rPr>
          <w:delText xml:space="preserve">      </w:delText>
        </w:r>
      </w:del>
      <w:ins w:id="50" w:author="Administrator" w:date="2020-04-23T14:58:00Z">
        <w:r>
          <w:rPr>
            <w:rFonts w:ascii="仿宋_GB2312" w:eastAsia="仿宋_GB2312" w:hAnsi="宋体" w:hint="eastAsia"/>
            <w:sz w:val="28"/>
            <w:szCs w:val="28"/>
          </w:rPr>
          <w:t>8.8</w:t>
        </w:r>
      </w:ins>
      <w:ins w:id="51" w:author="Administrator" w:date="2020-04-28T10:48:00Z">
        <w:r>
          <w:rPr>
            <w:rFonts w:ascii="仿宋_GB2312" w:eastAsia="仿宋_GB2312" w:hAnsi="宋体" w:hint="eastAsia"/>
            <w:sz w:val="28"/>
            <w:szCs w:val="28"/>
          </w:rPr>
          <w:t>1</w:t>
        </w:r>
      </w:ins>
      <w:ins w:id="52" w:author="Administrator" w:date="2020-04-23T14:58:00Z">
        <w:r>
          <w:rPr>
            <w:rFonts w:ascii="仿宋_GB2312" w:eastAsia="仿宋_GB2312" w:hAnsi="宋体" w:hint="eastAsia"/>
            <w:sz w:val="28"/>
            <w:szCs w:val="28"/>
          </w:rPr>
          <w:t>万</w:t>
        </w:r>
      </w:ins>
      <w:r>
        <w:rPr>
          <w:rFonts w:ascii="仿宋_GB2312" w:eastAsia="仿宋_GB2312" w:hAnsi="宋体" w:hint="eastAsia"/>
          <w:sz w:val="28"/>
          <w:szCs w:val="28"/>
        </w:rPr>
        <w:t>元、办公设备</w:t>
      </w:r>
      <w:del w:id="53" w:author="Administrator" w:date="2020-04-23T14:58:00Z">
        <w:r>
          <w:rPr>
            <w:rFonts w:ascii="仿宋_GB2312" w:eastAsia="仿宋_GB2312" w:hAnsi="宋体" w:hint="eastAsia"/>
            <w:sz w:val="28"/>
            <w:szCs w:val="28"/>
          </w:rPr>
          <w:delText xml:space="preserve">    </w:delText>
        </w:r>
      </w:del>
      <w:ins w:id="54" w:author="Administrator" w:date="2020-04-23T14:58:00Z">
        <w:r>
          <w:rPr>
            <w:rFonts w:ascii="仿宋_GB2312" w:eastAsia="仿宋_GB2312" w:hAnsi="宋体" w:hint="eastAsia"/>
            <w:sz w:val="28"/>
            <w:szCs w:val="28"/>
          </w:rPr>
          <w:t>28.9</w:t>
        </w:r>
      </w:ins>
      <w:ins w:id="55" w:author="Administrator" w:date="2020-04-28T10:48:00Z">
        <w:r>
          <w:rPr>
            <w:rFonts w:ascii="仿宋_GB2312" w:eastAsia="仿宋_GB2312" w:hAnsi="宋体" w:hint="eastAsia"/>
            <w:sz w:val="28"/>
            <w:szCs w:val="28"/>
          </w:rPr>
          <w:t>3</w:t>
        </w:r>
      </w:ins>
      <w:ins w:id="56" w:author="Administrator" w:date="2020-04-23T14:58:00Z">
        <w:r>
          <w:rPr>
            <w:rFonts w:ascii="仿宋_GB2312" w:eastAsia="仿宋_GB2312" w:hAnsi="宋体" w:hint="eastAsia"/>
            <w:sz w:val="28"/>
            <w:szCs w:val="28"/>
          </w:rPr>
          <w:t>万</w:t>
        </w:r>
      </w:ins>
      <w:r>
        <w:rPr>
          <w:rFonts w:ascii="仿宋_GB2312" w:eastAsia="仿宋_GB2312" w:hAnsi="宋体" w:hint="eastAsia"/>
          <w:sz w:val="28"/>
          <w:szCs w:val="28"/>
        </w:rPr>
        <w:t>元</w:t>
      </w:r>
      <w:ins w:id="57" w:author="Administrator" w:date="2020-04-28T10:47:00Z">
        <w:r>
          <w:rPr>
            <w:rFonts w:ascii="仿宋_GB2312" w:eastAsia="仿宋_GB2312" w:hAnsi="宋体" w:hint="eastAsia"/>
            <w:sz w:val="28"/>
            <w:szCs w:val="28"/>
          </w:rPr>
          <w:t>、</w:t>
        </w:r>
      </w:ins>
      <w:ins w:id="58" w:author="Administrator" w:date="2020-04-28T10:49:00Z">
        <w:r>
          <w:rPr>
            <w:rFonts w:ascii="仿宋_GB2312" w:eastAsia="仿宋_GB2312" w:hAnsi="宋体" w:hint="eastAsia"/>
            <w:sz w:val="28"/>
            <w:szCs w:val="28"/>
          </w:rPr>
          <w:t>二类费用</w:t>
        </w:r>
      </w:ins>
      <w:ins w:id="59" w:author="Administrator" w:date="2020-04-28T10:50:00Z">
        <w:r>
          <w:rPr>
            <w:rFonts w:ascii="仿宋_GB2312" w:eastAsia="仿宋_GB2312" w:hAnsi="宋体" w:hint="eastAsia"/>
            <w:sz w:val="28"/>
            <w:szCs w:val="28"/>
          </w:rPr>
          <w:t>1.82万元、</w:t>
        </w:r>
      </w:ins>
      <w:ins w:id="60" w:author="Administrator" w:date="2020-04-28T10:47:00Z">
        <w:r>
          <w:rPr>
            <w:rFonts w:ascii="仿宋_GB2312" w:eastAsia="仿宋_GB2312" w:hAnsi="宋体" w:hint="eastAsia"/>
            <w:sz w:val="28"/>
            <w:szCs w:val="28"/>
          </w:rPr>
          <w:t>其他增项</w:t>
        </w:r>
      </w:ins>
      <w:ins w:id="61" w:author="Administrator" w:date="2020-04-28T10:49:00Z">
        <w:r>
          <w:rPr>
            <w:rFonts w:ascii="仿宋_GB2312" w:eastAsia="仿宋_GB2312" w:hAnsi="宋体" w:hint="eastAsia"/>
            <w:sz w:val="28"/>
            <w:szCs w:val="28"/>
          </w:rPr>
          <w:t>1</w:t>
        </w:r>
      </w:ins>
      <w:ins w:id="62" w:author="Administrator" w:date="2020-04-28T10:51:00Z">
        <w:r>
          <w:rPr>
            <w:rFonts w:ascii="仿宋_GB2312" w:eastAsia="仿宋_GB2312" w:hAnsi="宋体" w:hint="eastAsia"/>
            <w:sz w:val="28"/>
            <w:szCs w:val="28"/>
          </w:rPr>
          <w:t>8</w:t>
        </w:r>
      </w:ins>
      <w:ins w:id="63" w:author="Administrator" w:date="2020-04-28T10:49:00Z">
        <w:r>
          <w:rPr>
            <w:rFonts w:ascii="仿宋_GB2312" w:eastAsia="仿宋_GB2312" w:hAnsi="宋体" w:hint="eastAsia"/>
            <w:sz w:val="28"/>
            <w:szCs w:val="28"/>
          </w:rPr>
          <w:t>.39万元</w:t>
        </w:r>
      </w:ins>
      <w:r>
        <w:rPr>
          <w:rFonts w:ascii="仿宋_GB2312" w:eastAsia="仿宋_GB2312" w:hAnsi="宋体" w:hint="eastAsia"/>
          <w:sz w:val="28"/>
          <w:szCs w:val="28"/>
        </w:rPr>
        <w:t>。</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该工程于5月底（完成项目建设完成基础装修工程），8月前（8</w:t>
      </w:r>
      <w:r>
        <w:rPr>
          <w:rFonts w:ascii="仿宋_GB2312" w:eastAsia="仿宋_GB2312" w:hAnsi="宋体" w:hint="eastAsia"/>
          <w:sz w:val="28"/>
          <w:szCs w:val="28"/>
        </w:rPr>
        <w:lastRenderedPageBreak/>
        <w:t>月前完成设施设备购置），10月底（完成项目最终验收等相关工作）</w:t>
      </w:r>
    </w:p>
    <w:p w:rsidR="00FF5AC6" w:rsidRDefault="005A7E39" w:rsidP="005A7E39">
      <w:pPr>
        <w:spacing w:line="540" w:lineRule="exact"/>
        <w:ind w:firstLineChars="200" w:firstLine="560"/>
        <w:rPr>
          <w:rFonts w:ascii="仿宋_GB2312" w:eastAsia="仿宋_GB2312" w:hAnsi="宋体"/>
          <w:b/>
          <w:bCs/>
          <w:sz w:val="28"/>
          <w:szCs w:val="28"/>
        </w:rPr>
      </w:pPr>
      <w:r>
        <w:rPr>
          <w:rFonts w:ascii="仿宋_GB2312" w:eastAsia="仿宋_GB2312" w:hAnsi="宋体" w:hint="eastAsia"/>
          <w:b/>
          <w:bCs/>
          <w:sz w:val="28"/>
          <w:szCs w:val="28"/>
        </w:rPr>
        <w:t>二、绩效评价工作情况</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（一）绩效评价目的</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通过绩效评价，衡量该项目的质量、资金管理、成本控制以及工程进度，了解、分析、验证财政专项资金是否达到预期目标。同时及时总结经验，分析存在问题，采取切实措施不断改进和加强管理，进一步提高项目管理水平、加强进度管理和资金使用效益。</w:t>
      </w:r>
    </w:p>
    <w:p w:rsidR="00FF5AC6" w:rsidRDefault="005A7E39">
      <w:pPr>
        <w:spacing w:line="540" w:lineRule="exact"/>
        <w:ind w:firstLineChars="300" w:firstLine="840"/>
        <w:rPr>
          <w:rFonts w:ascii="仿宋_GB2312" w:eastAsia="仿宋_GB2312" w:hAnsi="宋体"/>
          <w:sz w:val="28"/>
          <w:szCs w:val="28"/>
        </w:rPr>
      </w:pPr>
      <w:r>
        <w:rPr>
          <w:rFonts w:ascii="仿宋_GB2312" w:eastAsia="仿宋_GB2312" w:hAnsi="宋体" w:hint="eastAsia"/>
          <w:sz w:val="28"/>
          <w:szCs w:val="28"/>
        </w:rPr>
        <w:t>(二）绩效评价原则、评价指标体系、评价方法</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1、绩效评价原则</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遵守国家法律、法规和政策规定，遵循科学规范、公正公开、绩效相关、定性与定量相结合的评价原则。</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2、评价指标体系</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整个指标体系分为产出（67分）、管理（33分）2个一级指标，并设置了4个二级指标，13个三级指标,22个明细指标。</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3、评价方法。</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评价方式可分为现场评价和非现场评价，本项目拟采取非现场评价方式实施评价。</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评价基准日为2019年12月31日，2019年1月1日-2019年12月31日的经费支出和项目管理情况。</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（三）绩效评价工作过程</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1、前期准备</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下发绩效评价通知、编制所需资料清单、对评价工作进行分工、收集所需资料。</w:t>
      </w:r>
    </w:p>
    <w:p w:rsidR="00FF5AC6" w:rsidRDefault="005A7E39">
      <w:pPr>
        <w:spacing w:line="54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2、组织实施</w:t>
      </w:r>
    </w:p>
    <w:p w:rsidR="00FF5AC6" w:rsidRDefault="005A7E39">
      <w:p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现场查勘、收集资料、汇总分析、编制评价工作底稿、按照绩效</w:t>
      </w:r>
      <w:r>
        <w:rPr>
          <w:rFonts w:ascii="仿宋_GB2312" w:eastAsia="仿宋_GB2312" w:hAnsi="宋体" w:hint="eastAsia"/>
          <w:sz w:val="28"/>
          <w:szCs w:val="28"/>
        </w:rPr>
        <w:lastRenderedPageBreak/>
        <w:t>评价指标进行绩效评分，并撰写整理绩效评价报告。</w:t>
      </w:r>
    </w:p>
    <w:p w:rsidR="00FF5AC6" w:rsidRDefault="005A7E39">
      <w:pPr>
        <w:numPr>
          <w:ilvl w:val="0"/>
          <w:numId w:val="1"/>
        </w:num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分析评价</w:t>
      </w:r>
    </w:p>
    <w:p w:rsidR="00FF5AC6" w:rsidRDefault="005A7E39">
      <w:p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评价方式可分为现场评价和非现场评价，本项目拟采取非现场评价方式实施评价。现场评价是指评价人员到项目现场采取勘察、询查、复核等方式，对有关情况进行核实，对所掌握的有关资料进行分类、整理和分析，提出评价意见。非现场评价是指评价人员在对被评价项目单位提供的有关资料进行分类、整理和分析的基础上，提出评价意见。绩效评价方法有查证法、比较法等评价方法。</w:t>
      </w:r>
    </w:p>
    <w:p w:rsidR="00FF5AC6" w:rsidRDefault="005A7E39">
      <w:pPr>
        <w:spacing w:line="540" w:lineRule="exact"/>
        <w:ind w:firstLineChars="199" w:firstLine="557"/>
        <w:rPr>
          <w:rFonts w:ascii="仿宋_GB2312" w:eastAsia="仿宋_GB2312" w:hAnsi="宋体"/>
          <w:sz w:val="28"/>
          <w:szCs w:val="28"/>
        </w:rPr>
      </w:pPr>
      <w:r>
        <w:rPr>
          <w:rFonts w:ascii="仿宋_GB2312" w:eastAsia="仿宋_GB2312" w:hAnsi="宋体" w:hint="eastAsia"/>
          <w:sz w:val="28"/>
          <w:szCs w:val="28"/>
        </w:rPr>
        <w:t>评价基准日为2019年12月31日，2019年1月1日-2019年12月31日的经费支出和项目管理情况在报告中反映。</w:t>
      </w:r>
    </w:p>
    <w:p w:rsidR="00FF5AC6" w:rsidRDefault="005A7E39" w:rsidP="005A7E39">
      <w:pPr>
        <w:spacing w:line="540" w:lineRule="exact"/>
        <w:ind w:firstLineChars="200" w:firstLine="560"/>
        <w:rPr>
          <w:rFonts w:ascii="仿宋_GB2312" w:eastAsia="仿宋_GB2312" w:hAnsi="宋体"/>
          <w:sz w:val="28"/>
          <w:szCs w:val="28"/>
        </w:rPr>
      </w:pPr>
      <w:r>
        <w:rPr>
          <w:rFonts w:ascii="仿宋_GB2312" w:eastAsia="仿宋_GB2312" w:hAnsi="宋体" w:hint="eastAsia"/>
          <w:b/>
          <w:bCs/>
          <w:sz w:val="28"/>
          <w:szCs w:val="28"/>
        </w:rPr>
        <w:t>三、综合评价情况及评价结论：</w:t>
      </w:r>
    </w:p>
    <w:p w:rsidR="00FF5AC6" w:rsidRDefault="005A7E39">
      <w:pPr>
        <w:widowControl/>
        <w:ind w:left="560"/>
        <w:jc w:val="left"/>
        <w:rPr>
          <w:rFonts w:ascii="仿宋_GB2312" w:eastAsia="仿宋_GB2312" w:hAnsi="宋体"/>
          <w:sz w:val="28"/>
          <w:szCs w:val="28"/>
        </w:rPr>
      </w:pPr>
      <w:r>
        <w:rPr>
          <w:rFonts w:ascii="仿宋_GB2312" w:eastAsia="仿宋_GB2312" w:hAnsi="宋体" w:hint="eastAsia"/>
          <w:sz w:val="28"/>
          <w:szCs w:val="28"/>
        </w:rPr>
        <w:t>（一）项目产出：</w:t>
      </w:r>
    </w:p>
    <w:p w:rsidR="00FF5AC6" w:rsidRDefault="005A7E39">
      <w:pPr>
        <w:widowControl/>
        <w:ind w:left="560"/>
        <w:jc w:val="left"/>
        <w:rPr>
          <w:rFonts w:ascii="仿宋_GB2312" w:eastAsia="仿宋_GB2312" w:hAnsi="宋体"/>
          <w:sz w:val="28"/>
          <w:szCs w:val="28"/>
        </w:rPr>
      </w:pPr>
      <w:r>
        <w:rPr>
          <w:rFonts w:ascii="仿宋_GB2312" w:eastAsia="仿宋_GB2312" w:hAnsi="宋体" w:hint="eastAsia"/>
          <w:sz w:val="28"/>
          <w:szCs w:val="28"/>
        </w:rPr>
        <w:t>1）实际完成率：</w:t>
      </w:r>
    </w:p>
    <w:p w:rsidR="00FF5AC6" w:rsidRDefault="005A7E39">
      <w:pPr>
        <w:widowControl/>
        <w:ind w:left="560" w:firstLineChars="200" w:firstLine="560"/>
        <w:jc w:val="left"/>
        <w:rPr>
          <w:rFonts w:ascii="仿宋_GB2312" w:eastAsia="仿宋_GB2312" w:hAnsi="宋体"/>
          <w:sz w:val="28"/>
          <w:szCs w:val="28"/>
        </w:rPr>
      </w:pPr>
      <w:r>
        <w:rPr>
          <w:rFonts w:ascii="仿宋_GB2312" w:eastAsia="仿宋_GB2312" w:hAnsi="宋体" w:hint="eastAsia"/>
          <w:sz w:val="28"/>
          <w:szCs w:val="28"/>
        </w:rPr>
        <w:t>2019年完成大黄路社区组织办公用房装修工程完成全部工程量，达到2019年完成</w:t>
      </w:r>
      <w:r>
        <w:rPr>
          <w:rFonts w:ascii="仿宋_GB2312" w:eastAsia="仿宋_GB2312" w:hAnsi="宋体" w:hint="eastAsia"/>
          <w:color w:val="FF0000"/>
          <w:sz w:val="28"/>
          <w:szCs w:val="28"/>
        </w:rPr>
        <w:t xml:space="preserve"> </w:t>
      </w:r>
      <w:del w:id="64" w:author="Administrator" w:date="2020-04-23T14:59:00Z">
        <w:r w:rsidR="00965E6E" w:rsidRPr="00965E6E">
          <w:rPr>
            <w:rFonts w:ascii="仿宋_GB2312" w:eastAsia="仿宋_GB2312" w:hAnsi="宋体"/>
            <w:sz w:val="28"/>
            <w:szCs w:val="28"/>
            <w:u w:val="single"/>
            <w:rPrChange w:id="65" w:author="Administrator" w:date="2020-04-23T14:59:00Z">
              <w:rPr>
                <w:rFonts w:ascii="仿宋_GB2312" w:eastAsia="仿宋_GB2312" w:hAnsi="宋体"/>
                <w:color w:val="FF0000"/>
                <w:sz w:val="28"/>
                <w:szCs w:val="28"/>
                <w:u w:val="single"/>
              </w:rPr>
            </w:rPrChange>
          </w:rPr>
          <w:delText xml:space="preserve">     </w:delText>
        </w:r>
      </w:del>
      <w:ins w:id="66" w:author="Administrator" w:date="2020-04-23T14:59:00Z">
        <w:r w:rsidR="00965E6E" w:rsidRPr="00965E6E">
          <w:rPr>
            <w:rFonts w:ascii="仿宋_GB2312" w:eastAsia="仿宋_GB2312" w:hAnsi="宋体"/>
            <w:sz w:val="28"/>
            <w:szCs w:val="28"/>
            <w:u w:val="single"/>
            <w:rPrChange w:id="67" w:author="Administrator" w:date="2020-04-23T14:59:00Z">
              <w:rPr>
                <w:rFonts w:ascii="仿宋_GB2312" w:eastAsia="仿宋_GB2312" w:hAnsi="宋体"/>
                <w:color w:val="FF0000"/>
                <w:sz w:val="28"/>
                <w:szCs w:val="28"/>
                <w:u w:val="single"/>
              </w:rPr>
            </w:rPrChange>
          </w:rPr>
          <w:t>144.45</w:t>
        </w:r>
      </w:ins>
      <w:del w:id="68" w:author="Administrator" w:date="2020-04-23T08:27:00Z">
        <w:r>
          <w:rPr>
            <w:rFonts w:ascii="仿宋_GB2312" w:eastAsia="仿宋_GB2312" w:hAnsi="宋体" w:hint="eastAsia"/>
            <w:sz w:val="28"/>
            <w:szCs w:val="28"/>
          </w:rPr>
          <w:delText xml:space="preserve">   </w:delText>
        </w:r>
      </w:del>
      <w:r>
        <w:rPr>
          <w:rFonts w:ascii="仿宋_GB2312" w:eastAsia="仿宋_GB2312" w:hAnsi="宋体" w:hint="eastAsia"/>
          <w:sz w:val="28"/>
          <w:szCs w:val="28"/>
        </w:rPr>
        <w:t>万元目标。辖区居民对政府的便民工作也</w:t>
      </w:r>
      <w:del w:id="69" w:author="徐小林" w:date="2024-10-23T17:50:00Z">
        <w:r w:rsidDel="00E969D8">
          <w:rPr>
            <w:rFonts w:ascii="仿宋_GB2312" w:eastAsia="仿宋_GB2312" w:hAnsi="宋体" w:hint="eastAsia"/>
            <w:sz w:val="28"/>
            <w:szCs w:val="28"/>
          </w:rPr>
          <w:delText>也</w:delText>
        </w:r>
      </w:del>
      <w:r>
        <w:rPr>
          <w:rFonts w:ascii="仿宋_GB2312" w:eastAsia="仿宋_GB2312" w:hAnsi="宋体" w:hint="eastAsia"/>
          <w:sz w:val="28"/>
          <w:szCs w:val="28"/>
        </w:rPr>
        <w:t>很满意。</w:t>
      </w:r>
    </w:p>
    <w:p w:rsidR="00FF5AC6" w:rsidRDefault="005A7E39">
      <w:pPr>
        <w:widowControl/>
        <w:ind w:left="560"/>
        <w:jc w:val="left"/>
        <w:rPr>
          <w:rFonts w:ascii="仿宋_GB2312" w:eastAsia="仿宋_GB2312" w:hAnsi="宋体"/>
          <w:sz w:val="28"/>
          <w:szCs w:val="28"/>
        </w:rPr>
      </w:pPr>
      <w:r>
        <w:rPr>
          <w:rFonts w:ascii="仿宋_GB2312" w:eastAsia="仿宋_GB2312" w:hAnsi="宋体" w:hint="eastAsia"/>
          <w:sz w:val="28"/>
          <w:szCs w:val="28"/>
        </w:rPr>
        <w:t>根据上一项指标说明中的要求，现场均已完成,得分  3 分。</w:t>
      </w:r>
    </w:p>
    <w:p w:rsidR="00FF5AC6" w:rsidRDefault="005A7E39">
      <w:pPr>
        <w:widowControl/>
        <w:ind w:left="560"/>
        <w:jc w:val="left"/>
        <w:rPr>
          <w:rFonts w:ascii="仿宋_GB2312" w:eastAsia="仿宋_GB2312" w:hAnsi="宋体"/>
          <w:sz w:val="28"/>
          <w:szCs w:val="28"/>
        </w:rPr>
      </w:pPr>
      <w:r>
        <w:rPr>
          <w:rFonts w:ascii="仿宋_GB2312" w:eastAsia="仿宋_GB2312" w:hAnsi="宋体" w:hint="eastAsia"/>
          <w:sz w:val="28"/>
          <w:szCs w:val="28"/>
        </w:rPr>
        <w:t>2）完成及时率：</w:t>
      </w:r>
    </w:p>
    <w:p w:rsidR="00FF5AC6" w:rsidRDefault="005A7E39">
      <w:pPr>
        <w:widowControl/>
        <w:ind w:left="560"/>
        <w:jc w:val="left"/>
        <w:rPr>
          <w:rFonts w:ascii="仿宋_GB2312" w:eastAsia="仿宋_GB2312" w:hAnsi="宋体"/>
          <w:sz w:val="28"/>
          <w:szCs w:val="28"/>
        </w:rPr>
      </w:pPr>
      <w:r>
        <w:rPr>
          <w:rFonts w:ascii="仿宋_GB2312" w:eastAsia="仿宋_GB2312" w:hAnsi="宋体" w:hint="eastAsia"/>
          <w:sz w:val="28"/>
          <w:szCs w:val="28"/>
        </w:rPr>
        <w:t>根据上一项指标说明中的要求，现场均已完成，及时率95% ，得11  分。</w:t>
      </w:r>
    </w:p>
    <w:p w:rsidR="00FF5AC6" w:rsidRDefault="005A7E39">
      <w:pPr>
        <w:widowControl/>
        <w:ind w:left="560"/>
        <w:jc w:val="left"/>
        <w:rPr>
          <w:rFonts w:ascii="仿宋_GB2312" w:eastAsia="仿宋_GB2312" w:hAnsi="宋体"/>
          <w:sz w:val="28"/>
          <w:szCs w:val="28"/>
        </w:rPr>
      </w:pPr>
      <w:r>
        <w:rPr>
          <w:rFonts w:ascii="仿宋_GB2312" w:eastAsia="仿宋_GB2312" w:hAnsi="宋体" w:hint="eastAsia"/>
          <w:sz w:val="28"/>
          <w:szCs w:val="28"/>
        </w:rPr>
        <w:t>3）成本偏离度：</w:t>
      </w:r>
    </w:p>
    <w:p w:rsidR="00FF5AC6" w:rsidRDefault="005A7E39">
      <w:pPr>
        <w:widowControl/>
        <w:ind w:left="560"/>
        <w:jc w:val="left"/>
        <w:rPr>
          <w:rFonts w:ascii="仿宋_GB2312" w:eastAsia="仿宋_GB2312" w:hAnsi="宋体"/>
          <w:sz w:val="28"/>
          <w:szCs w:val="28"/>
        </w:rPr>
      </w:pPr>
      <w:r>
        <w:rPr>
          <w:rFonts w:ascii="仿宋_GB2312" w:eastAsia="仿宋_GB2312" w:hAnsi="宋体" w:hint="eastAsia"/>
          <w:sz w:val="28"/>
          <w:szCs w:val="28"/>
        </w:rPr>
        <w:t>截止至2019年12月31日，大黄路社区组织办公用房装修工程完成全部工程量完成</w:t>
      </w:r>
      <w:r>
        <w:rPr>
          <w:rFonts w:ascii="仿宋_GB2312" w:eastAsia="仿宋_GB2312" w:hAnsi="仿宋_GB2312" w:cs="仿宋_GB2312" w:hint="eastAsia"/>
          <w:sz w:val="28"/>
          <w:szCs w:val="28"/>
        </w:rPr>
        <w:t>室内装饰、强弱电安装、消防报警、给排</w:t>
      </w:r>
      <w:r>
        <w:rPr>
          <w:rFonts w:ascii="仿宋_GB2312" w:eastAsia="仿宋_GB2312" w:hAnsi="仿宋_GB2312" w:cs="仿宋_GB2312" w:hint="eastAsia"/>
          <w:sz w:val="28"/>
          <w:szCs w:val="28"/>
        </w:rPr>
        <w:lastRenderedPageBreak/>
        <w:t>水、拆除及弃渣清运等</w:t>
      </w:r>
      <w:r>
        <w:rPr>
          <w:rFonts w:ascii="仿宋_GB2312" w:eastAsia="仿宋_GB2312" w:hAnsi="宋体" w:hint="eastAsia"/>
          <w:sz w:val="28"/>
          <w:szCs w:val="28"/>
        </w:rPr>
        <w:t xml:space="preserve">。本工程计划本年完成 </w:t>
      </w:r>
      <w:del w:id="70" w:author="Administrator" w:date="2020-04-23T15:08:00Z">
        <w:r w:rsidR="00FF5AC6">
          <w:rPr>
            <w:rFonts w:ascii="仿宋_GB2312" w:eastAsia="仿宋_GB2312" w:hAnsi="宋体"/>
            <w:sz w:val="28"/>
            <w:szCs w:val="28"/>
            <w:u w:val="single"/>
          </w:rPr>
          <w:delText xml:space="preserve">    </w:delText>
        </w:r>
      </w:del>
      <w:ins w:id="71" w:author="Administrator" w:date="2020-04-23T15:08:00Z">
        <w:r>
          <w:rPr>
            <w:rFonts w:ascii="仿宋_GB2312" w:eastAsia="仿宋_GB2312" w:hAnsi="宋体" w:hint="eastAsia"/>
            <w:sz w:val="28"/>
            <w:szCs w:val="28"/>
            <w:u w:val="single"/>
          </w:rPr>
          <w:t>156.81</w:t>
        </w:r>
      </w:ins>
      <w:r w:rsidR="00FF5AC6">
        <w:rPr>
          <w:rFonts w:ascii="仿宋_GB2312" w:eastAsia="仿宋_GB2312" w:hAnsi="宋体" w:hint="eastAsia"/>
          <w:sz w:val="28"/>
          <w:szCs w:val="28"/>
        </w:rPr>
        <w:t>万</w:t>
      </w:r>
      <w:r>
        <w:rPr>
          <w:rFonts w:ascii="仿宋_GB2312" w:eastAsia="仿宋_GB2312" w:hAnsi="宋体" w:hint="eastAsia"/>
          <w:sz w:val="28"/>
          <w:szCs w:val="28"/>
        </w:rPr>
        <w:t xml:space="preserve">元，截止至2019年12月底，共计完成合同支付约 </w:t>
      </w:r>
      <w:del w:id="72" w:author="Administrator" w:date="2020-04-23T15:09:00Z">
        <w:r>
          <w:rPr>
            <w:rFonts w:ascii="仿宋_GB2312" w:eastAsia="仿宋_GB2312" w:hAnsi="宋体" w:hint="eastAsia"/>
            <w:sz w:val="28"/>
            <w:szCs w:val="28"/>
          </w:rPr>
          <w:delText>56.7</w:delText>
        </w:r>
      </w:del>
      <w:ins w:id="73" w:author="Administrator" w:date="2020-04-23T15:09:00Z">
        <w:r>
          <w:rPr>
            <w:rFonts w:ascii="仿宋_GB2312" w:eastAsia="仿宋_GB2312" w:hAnsi="宋体" w:hint="eastAsia"/>
            <w:sz w:val="28"/>
            <w:szCs w:val="28"/>
          </w:rPr>
          <w:t>142.63</w:t>
        </w:r>
      </w:ins>
      <w:r>
        <w:rPr>
          <w:rFonts w:ascii="仿宋_GB2312" w:eastAsia="仿宋_GB2312" w:hAnsi="宋体" w:hint="eastAsia"/>
          <w:sz w:val="28"/>
          <w:szCs w:val="28"/>
        </w:rPr>
        <w:t xml:space="preserve"> 万元，因还未审计，其他各项支出均在预算文件各分项范围之内，成本偏离度小于2  %，该项指标得</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分。</w:t>
      </w:r>
    </w:p>
    <w:p w:rsidR="00FF5AC6" w:rsidRDefault="005A7E39">
      <w:pPr>
        <w:pStyle w:val="1"/>
        <w:widowControl/>
        <w:ind w:leftChars="200" w:left="420" w:firstLineChars="0" w:firstLine="0"/>
        <w:jc w:val="left"/>
        <w:rPr>
          <w:rFonts w:ascii="仿宋_GB2312" w:eastAsia="仿宋_GB2312" w:hAnsi="仿宋_GB2312" w:cs="仿宋_GB2312"/>
          <w:sz w:val="28"/>
          <w:szCs w:val="28"/>
        </w:rPr>
      </w:pPr>
      <w:r>
        <w:rPr>
          <w:rFonts w:ascii="仿宋_GB2312" w:eastAsia="仿宋_GB2312" w:hAnsi="宋体" w:hint="eastAsia"/>
          <w:sz w:val="28"/>
          <w:szCs w:val="28"/>
        </w:rPr>
        <w:t>（</w:t>
      </w:r>
      <w:r>
        <w:rPr>
          <w:rFonts w:ascii="仿宋_GB2312" w:eastAsia="仿宋_GB2312" w:hAnsi="仿宋_GB2312" w:cs="仿宋_GB2312" w:hint="eastAsia"/>
          <w:sz w:val="28"/>
          <w:szCs w:val="28"/>
        </w:rPr>
        <w:t>二）质量达标率：</w:t>
      </w:r>
    </w:p>
    <w:p w:rsidR="00FF5AC6" w:rsidRDefault="005A7E39">
      <w:pPr>
        <w:pStyle w:val="1"/>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本工程已完成竣工验收，已实施全部质量优良，所以该项指标为 6分，共计得 5.5 分。</w:t>
      </w:r>
    </w:p>
    <w:p w:rsidR="00FF5AC6" w:rsidRDefault="005A7E39">
      <w:pPr>
        <w:pStyle w:val="1"/>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（三）管理：</w:t>
      </w:r>
    </w:p>
    <w:p w:rsidR="00FF5AC6" w:rsidRDefault="005A7E39">
      <w:pPr>
        <w:pStyle w:val="1"/>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决策管理：</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本工程立项程序规范，有立项批准，有投资计划并获批准，项目经过论证。项目立项依据充分，项目实施具备成熟的物质、技术条件。该项指标得满分，共计5  分。</w:t>
      </w:r>
    </w:p>
    <w:p w:rsidR="00FF5AC6" w:rsidRDefault="005A7E39">
      <w:pPr>
        <w:pStyle w:val="1"/>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资金管理：</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我处建立了健全的财务管理制度，项目的每一项支出均有合同、预算文件作为支付依据，每一次付款均需经过项目各层相关管理人员的签字确认才能完成，做到层层把关，资料留存。所以该项指标共计得 1 分。</w:t>
      </w:r>
    </w:p>
    <w:p w:rsidR="00FF5AC6" w:rsidRDefault="005A7E39">
      <w:pPr>
        <w:pStyle w:val="1"/>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业务管理：</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街道办事处</w:t>
      </w:r>
      <w:del w:id="74" w:author="Administrator" w:date="2020-04-23T11:54:00Z">
        <w:r>
          <w:rPr>
            <w:rFonts w:ascii="仿宋_GB2312" w:eastAsia="仿宋_GB2312" w:hAnsi="仿宋_GB2312" w:cs="仿宋_GB2312" w:hint="eastAsia"/>
            <w:sz w:val="28"/>
            <w:szCs w:val="28"/>
          </w:rPr>
          <w:delText>有社建科</w:delText>
        </w:r>
      </w:del>
      <w:ins w:id="75" w:author="Administrator" w:date="2020-04-23T11:54:00Z">
        <w:r>
          <w:rPr>
            <w:rFonts w:ascii="仿宋_GB2312" w:eastAsia="仿宋_GB2312" w:hAnsi="仿宋_GB2312" w:cs="仿宋_GB2312" w:hint="eastAsia"/>
            <w:sz w:val="28"/>
            <w:szCs w:val="28"/>
          </w:rPr>
          <w:t>民政办</w:t>
        </w:r>
      </w:ins>
      <w:r>
        <w:rPr>
          <w:rFonts w:ascii="仿宋_GB2312" w:eastAsia="仿宋_GB2312" w:hAnsi="仿宋_GB2312" w:cs="仿宋_GB2312" w:hint="eastAsia"/>
          <w:sz w:val="28"/>
          <w:szCs w:val="28"/>
        </w:rPr>
        <w:t>、</w:t>
      </w:r>
      <w:del w:id="76" w:author="Administrator" w:date="2020-04-23T11:54:00Z">
        <w:r>
          <w:rPr>
            <w:rFonts w:ascii="仿宋_GB2312" w:eastAsia="仿宋_GB2312" w:hAnsi="仿宋_GB2312" w:cs="仿宋_GB2312" w:hint="eastAsia"/>
            <w:sz w:val="28"/>
            <w:szCs w:val="28"/>
          </w:rPr>
          <w:delText>党办科</w:delText>
        </w:r>
      </w:del>
      <w:ins w:id="77" w:author="Administrator" w:date="2020-04-23T11:54:00Z">
        <w:r>
          <w:rPr>
            <w:rFonts w:ascii="仿宋_GB2312" w:eastAsia="仿宋_GB2312" w:hAnsi="仿宋_GB2312" w:cs="仿宋_GB2312" w:hint="eastAsia"/>
            <w:sz w:val="28"/>
            <w:szCs w:val="28"/>
          </w:rPr>
          <w:t>党建办</w:t>
        </w:r>
      </w:ins>
      <w:del w:id="78" w:author="Administrator" w:date="2020-04-23T11:54:00Z">
        <w:r>
          <w:rPr>
            <w:rFonts w:ascii="仿宋_GB2312" w:eastAsia="仿宋_GB2312" w:hAnsi="仿宋_GB2312" w:cs="仿宋_GB2312" w:hint="eastAsia"/>
            <w:sz w:val="28"/>
            <w:szCs w:val="28"/>
          </w:rPr>
          <w:delText>、秘书科</w:delText>
        </w:r>
      </w:del>
      <w:r>
        <w:rPr>
          <w:rFonts w:ascii="仿宋_GB2312" w:eastAsia="仿宋_GB2312" w:hAnsi="仿宋_GB2312" w:cs="仿宋_GB2312" w:hint="eastAsia"/>
          <w:sz w:val="28"/>
          <w:szCs w:val="28"/>
        </w:rPr>
        <w:t>等</w:t>
      </w:r>
      <w:del w:id="79" w:author="Administrator" w:date="2020-04-23T11:54:00Z">
        <w:r>
          <w:rPr>
            <w:rFonts w:ascii="仿宋_GB2312" w:eastAsia="仿宋_GB2312" w:hAnsi="仿宋_GB2312" w:cs="仿宋_GB2312" w:hint="eastAsia"/>
            <w:sz w:val="28"/>
            <w:szCs w:val="28"/>
          </w:rPr>
          <w:delText>部门</w:delText>
        </w:r>
      </w:del>
      <w:ins w:id="80" w:author="Administrator" w:date="2020-04-23T11:54:00Z">
        <w:r>
          <w:rPr>
            <w:rFonts w:ascii="仿宋_GB2312" w:eastAsia="仿宋_GB2312" w:hAnsi="仿宋_GB2312" w:cs="仿宋_GB2312" w:hint="eastAsia"/>
            <w:sz w:val="28"/>
            <w:szCs w:val="28"/>
          </w:rPr>
          <w:t>科室</w:t>
        </w:r>
      </w:ins>
      <w:r>
        <w:rPr>
          <w:rFonts w:ascii="仿宋_GB2312" w:eastAsia="仿宋_GB2312" w:hAnsi="仿宋_GB2312" w:cs="仿宋_GB2312" w:hint="eastAsia"/>
          <w:sz w:val="28"/>
          <w:szCs w:val="28"/>
        </w:rPr>
        <w:t>对工程进行管理及服务，各科室成员分工明确，项目的重大事件，包括施工、协调、变更、问题的解决、项目合同的签订、工程款的支付等均有相应流程进行决策，管理制度健全，得 6 分。</w:t>
      </w:r>
    </w:p>
    <w:p w:rsidR="00FF5AC6" w:rsidRDefault="005A7E39">
      <w:pPr>
        <w:pStyle w:val="1"/>
        <w:widowControl/>
        <w:ind w:leftChars="200" w:left="420" w:firstLine="560"/>
        <w:jc w:val="left"/>
      </w:pPr>
      <w:r>
        <w:rPr>
          <w:rFonts w:ascii="仿宋_GB2312" w:eastAsia="仿宋_GB2312" w:hAnsi="仿宋_GB2312" w:cs="仿宋_GB2312" w:hint="eastAsia"/>
          <w:sz w:val="28"/>
          <w:szCs w:val="28"/>
        </w:rPr>
        <w:lastRenderedPageBreak/>
        <w:t>本工程通过街道专题会议研究并形成相关区专题会议纪要。</w:t>
      </w:r>
    </w:p>
    <w:p w:rsidR="00FF5AC6" w:rsidRDefault="005A7E39">
      <w:pPr>
        <w:widowControl/>
        <w:ind w:firstLineChars="50" w:firstLine="1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并邀请比选确定了设计单位、、施工图审查、施工单位、监理单位</w:t>
      </w:r>
    </w:p>
    <w:p w:rsidR="00FF5AC6" w:rsidRDefault="005A7E39">
      <w:pPr>
        <w:widowControl/>
        <w:ind w:firstLineChars="350" w:firstLine="9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本工程招投标项目遵照执行相关要求，通过竞争性比选程序实施，相关手续完整</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根据渝发改地【2017】807号文，我处从市发改委、市财政局、市移民局的库中抽取了全过程造价咨询单位。</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项目的中标单位与实际施工单位一致，项目经理与合同指派一致，人员变更按合同要求取得了建设单位同意。</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招投标及标后管理，得分为5 </w:t>
      </w:r>
      <w:del w:id="81" w:author="Administrator" w:date="2020-04-28T09:54:00Z">
        <w:r>
          <w:rPr>
            <w:rFonts w:ascii="仿宋_GB2312" w:eastAsia="仿宋_GB2312" w:hAnsi="仿宋_GB2312" w:cs="仿宋_GB2312" w:hint="eastAsia"/>
            <w:sz w:val="28"/>
            <w:szCs w:val="28"/>
          </w:rPr>
          <w:delText xml:space="preserve"> </w:delText>
        </w:r>
      </w:del>
      <w:r>
        <w:rPr>
          <w:rFonts w:ascii="仿宋_GB2312" w:eastAsia="仿宋_GB2312" w:hAnsi="仿宋_GB2312" w:cs="仿宋_GB2312" w:hint="eastAsia"/>
          <w:sz w:val="28"/>
          <w:szCs w:val="28"/>
        </w:rPr>
        <w:t>分。</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本工程资料完备，项目有控地向前推进，无任何安全事故发生，安全管理指标计3  分。</w:t>
      </w:r>
    </w:p>
    <w:p w:rsidR="00FF5AC6" w:rsidRDefault="005A7E39">
      <w:pPr>
        <w:pStyle w:val="1"/>
        <w:widowControl/>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本工程项目应有的合同如设计、施工、监理等合同齐全，且合同签订规范、执行有效，且有专人对档案资料进行管理，得  分。</w:t>
      </w:r>
    </w:p>
    <w:p w:rsidR="00FF5AC6" w:rsidRDefault="005A7E39">
      <w:pPr>
        <w:pStyle w:val="1"/>
        <w:widowControl/>
        <w:tabs>
          <w:tab w:val="right" w:pos="7326"/>
        </w:tabs>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本项目根据国家质量要求管理，具有相应的质量要求标准，采取了相应的项目质量检查等必要的控制措施或手段，得 3 分。</w:t>
      </w:r>
    </w:p>
    <w:p w:rsidR="00FF5AC6" w:rsidRDefault="005A7E39">
      <w:pPr>
        <w:pStyle w:val="1"/>
        <w:widowControl/>
        <w:tabs>
          <w:tab w:val="right" w:pos="7326"/>
        </w:tabs>
        <w:ind w:leftChars="200" w:left="42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项目实施单位建立了过程监控制度，明确了实施过程跟踪的人员、时间及具体内容，对跟踪情况形成报告，得 3 分。</w:t>
      </w:r>
    </w:p>
    <w:p w:rsidR="00FF5AC6" w:rsidRDefault="005A7E39">
      <w:pPr>
        <w:pStyle w:val="1"/>
        <w:widowControl/>
        <w:ind w:leftChars="200" w:left="4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965E6E" w:rsidRPr="00965E6E">
        <w:rPr>
          <w:rFonts w:ascii="仿宋_GB2312" w:eastAsia="仿宋_GB2312" w:hAnsi="仿宋_GB2312" w:cs="仿宋_GB2312" w:hint="eastAsia"/>
          <w:sz w:val="28"/>
          <w:szCs w:val="28"/>
          <w:highlight w:val="yellow"/>
          <w:rPrChange w:id="82" w:author="Administrator" w:date="2020-04-28T16:09:00Z">
            <w:rPr>
              <w:rFonts w:ascii="仿宋_GB2312" w:eastAsia="仿宋_GB2312" w:hAnsi="仿宋_GB2312" w:cs="仿宋_GB2312" w:hint="eastAsia"/>
              <w:sz w:val="28"/>
              <w:szCs w:val="28"/>
            </w:rPr>
          </w:rPrChange>
        </w:rPr>
        <w:t>综合以上评价，最终得分为</w:t>
      </w:r>
      <w:r w:rsidR="00965E6E" w:rsidRPr="00965E6E">
        <w:rPr>
          <w:rFonts w:ascii="仿宋_GB2312" w:eastAsia="仿宋_GB2312" w:hAnsi="仿宋_GB2312" w:cs="仿宋_GB2312"/>
          <w:sz w:val="28"/>
          <w:szCs w:val="28"/>
          <w:highlight w:val="yellow"/>
          <w:rPrChange w:id="83" w:author="Administrator" w:date="2020-04-28T16:09:00Z">
            <w:rPr>
              <w:rFonts w:ascii="仿宋_GB2312" w:eastAsia="仿宋_GB2312" w:hAnsi="仿宋_GB2312" w:cs="仿宋_GB2312"/>
              <w:sz w:val="28"/>
              <w:szCs w:val="28"/>
            </w:rPr>
          </w:rPrChange>
        </w:rPr>
        <w:t xml:space="preserve"> 94.5 </w:t>
      </w:r>
      <w:r w:rsidR="00965E6E" w:rsidRPr="00965E6E">
        <w:rPr>
          <w:rFonts w:ascii="仿宋_GB2312" w:eastAsia="仿宋_GB2312" w:hAnsi="仿宋_GB2312" w:cs="仿宋_GB2312" w:hint="eastAsia"/>
          <w:sz w:val="28"/>
          <w:szCs w:val="28"/>
          <w:highlight w:val="yellow"/>
          <w:rPrChange w:id="84" w:author="Administrator" w:date="2020-04-28T16:09:00Z">
            <w:rPr>
              <w:rFonts w:ascii="仿宋_GB2312" w:eastAsia="仿宋_GB2312" w:hAnsi="仿宋_GB2312" w:cs="仿宋_GB2312" w:hint="eastAsia"/>
              <w:sz w:val="28"/>
              <w:szCs w:val="28"/>
            </w:rPr>
          </w:rPrChange>
        </w:rPr>
        <w:t>分。</w:t>
      </w:r>
    </w:p>
    <w:p w:rsidR="00FF5AC6" w:rsidRDefault="005A7E39">
      <w:pPr>
        <w:spacing w:line="540" w:lineRule="exact"/>
        <w:rPr>
          <w:rFonts w:ascii="仿宋_GB2312" w:eastAsia="仿宋_GB2312" w:hAnsi="宋体"/>
          <w:b/>
          <w:bCs/>
          <w:sz w:val="28"/>
          <w:szCs w:val="28"/>
        </w:rPr>
      </w:pPr>
      <w:r>
        <w:rPr>
          <w:rFonts w:ascii="仿宋_GB2312" w:eastAsia="仿宋_GB2312" w:hAnsi="宋体" w:hint="eastAsia"/>
          <w:b/>
          <w:bCs/>
          <w:sz w:val="28"/>
          <w:szCs w:val="28"/>
        </w:rPr>
        <w:t>四、项目资金和组织管理情况</w:t>
      </w:r>
    </w:p>
    <w:p w:rsidR="00FF5AC6" w:rsidRDefault="005A7E39">
      <w:pPr>
        <w:spacing w:line="540" w:lineRule="exact"/>
        <w:rPr>
          <w:rFonts w:ascii="仿宋_GB2312" w:eastAsia="仿宋_GB2312" w:hAnsi="宋体"/>
          <w:b/>
          <w:bCs/>
          <w:sz w:val="28"/>
          <w:szCs w:val="28"/>
        </w:rPr>
      </w:pPr>
      <w:r>
        <w:rPr>
          <w:rFonts w:ascii="仿宋_GB2312" w:eastAsia="仿宋_GB2312" w:hAnsi="宋体" w:hint="eastAsia"/>
          <w:b/>
          <w:bCs/>
          <w:sz w:val="28"/>
          <w:szCs w:val="28"/>
        </w:rPr>
        <w:t>（一）项目支出资金情况分析</w:t>
      </w:r>
    </w:p>
    <w:p w:rsidR="00FF5AC6" w:rsidRDefault="005A7E39">
      <w:pPr>
        <w:pStyle w:val="1"/>
        <w:widowControl/>
        <w:ind w:leftChars="200" w:left="420" w:firstLineChars="0" w:firstLine="0"/>
        <w:jc w:val="left"/>
        <w:rPr>
          <w:rFonts w:ascii="仿宋_GB2312" w:eastAsia="仿宋_GB2312" w:hAnsi="宋体"/>
          <w:sz w:val="28"/>
          <w:szCs w:val="28"/>
        </w:rPr>
      </w:pPr>
      <w:r>
        <w:rPr>
          <w:rFonts w:ascii="仿宋_GB2312" w:eastAsia="仿宋_GB2312" w:hAnsi="宋体" w:hint="eastAsia"/>
          <w:sz w:val="28"/>
          <w:szCs w:val="28"/>
        </w:rPr>
        <w:lastRenderedPageBreak/>
        <w:t xml:space="preserve">  大黄路社区组织办公用房装修工程于2019年收到区财政拨款</w:t>
      </w:r>
      <w:ins w:id="85" w:author="Administrator" w:date="2020-04-23T14:59:00Z">
        <w:r>
          <w:rPr>
            <w:rFonts w:ascii="仿宋_GB2312" w:eastAsia="仿宋_GB2312" w:hAnsi="仿宋_GB2312" w:cs="仿宋_GB2312" w:hint="eastAsia"/>
            <w:sz w:val="28"/>
            <w:szCs w:val="28"/>
          </w:rPr>
          <w:t>144.45</w:t>
        </w:r>
      </w:ins>
      <w:ins w:id="86" w:author="Administrator" w:date="2020-04-23T08:21:00Z">
        <w:r>
          <w:rPr>
            <w:rFonts w:ascii="仿宋_GB2312" w:eastAsia="仿宋_GB2312" w:hAnsi="仿宋_GB2312" w:cs="仿宋_GB2312" w:hint="eastAsia"/>
            <w:sz w:val="28"/>
            <w:szCs w:val="28"/>
          </w:rPr>
          <w:t>万</w:t>
        </w:r>
      </w:ins>
      <w:del w:id="87" w:author="Administrator" w:date="2020-04-23T08:21:00Z">
        <w:r>
          <w:rPr>
            <w:rFonts w:ascii="仿宋_GB2312" w:eastAsia="仿宋_GB2312" w:hAnsi="宋体" w:hint="eastAsia"/>
            <w:sz w:val="28"/>
            <w:szCs w:val="28"/>
            <w:u w:val="single"/>
          </w:rPr>
          <w:delText xml:space="preserve">    </w:delText>
        </w:r>
      </w:del>
      <w:r>
        <w:rPr>
          <w:rFonts w:ascii="仿宋_GB2312" w:eastAsia="仿宋_GB2312" w:hAnsi="宋体" w:hint="eastAsia"/>
          <w:sz w:val="28"/>
          <w:szCs w:val="28"/>
        </w:rPr>
        <w:t>元,截止2019年12月31日支出</w:t>
      </w:r>
      <w:del w:id="88" w:author="Administrator" w:date="2020-04-23T14:59:00Z">
        <w:r w:rsidR="00965E6E" w:rsidRPr="00965E6E">
          <w:rPr>
            <w:rFonts w:ascii="仿宋_GB2312" w:eastAsia="仿宋_GB2312" w:hAnsi="仿宋_GB2312" w:cs="仿宋_GB2312"/>
            <w:sz w:val="28"/>
            <w:szCs w:val="28"/>
            <w:rPrChange w:id="89" w:author="Administrator" w:date="2020-04-23T15:00:00Z">
              <w:rPr>
                <w:rFonts w:ascii="仿宋_GB2312" w:eastAsia="仿宋_GB2312" w:hAnsi="宋体"/>
                <w:sz w:val="28"/>
                <w:szCs w:val="28"/>
                <w:u w:val="single"/>
              </w:rPr>
            </w:rPrChange>
          </w:rPr>
          <w:delText xml:space="preserve">       </w:delText>
        </w:r>
      </w:del>
      <w:ins w:id="90" w:author="Administrator" w:date="2020-04-23T14:59:00Z">
        <w:r w:rsidR="00965E6E" w:rsidRPr="00965E6E">
          <w:rPr>
            <w:rFonts w:ascii="仿宋_GB2312" w:eastAsia="仿宋_GB2312" w:hAnsi="仿宋_GB2312" w:cs="仿宋_GB2312"/>
            <w:sz w:val="28"/>
            <w:szCs w:val="28"/>
            <w:rPrChange w:id="91" w:author="Administrator" w:date="2020-04-23T15:00:00Z">
              <w:rPr>
                <w:rFonts w:ascii="仿宋_GB2312" w:eastAsia="仿宋_GB2312" w:hAnsi="宋体"/>
                <w:color w:val="FF0000"/>
                <w:sz w:val="28"/>
                <w:szCs w:val="28"/>
                <w:u w:val="single"/>
              </w:rPr>
            </w:rPrChange>
          </w:rPr>
          <w:t>144</w:t>
        </w:r>
      </w:ins>
      <w:ins w:id="92" w:author="Administrator" w:date="2020-04-23T15:00:00Z">
        <w:r w:rsidR="00965E6E" w:rsidRPr="00965E6E">
          <w:rPr>
            <w:rFonts w:ascii="仿宋_GB2312" w:eastAsia="仿宋_GB2312" w:hAnsi="仿宋_GB2312" w:cs="仿宋_GB2312"/>
            <w:sz w:val="28"/>
            <w:szCs w:val="28"/>
            <w:rPrChange w:id="93" w:author="Administrator" w:date="2020-04-23T15:00:00Z">
              <w:rPr>
                <w:rFonts w:ascii="仿宋_GB2312" w:eastAsia="仿宋_GB2312" w:hAnsi="宋体"/>
                <w:color w:val="FF0000"/>
                <w:sz w:val="28"/>
                <w:szCs w:val="28"/>
                <w:u w:val="single"/>
              </w:rPr>
            </w:rPrChange>
          </w:rPr>
          <w:t>.45</w:t>
        </w:r>
      </w:ins>
      <w:r>
        <w:rPr>
          <w:rFonts w:ascii="仿宋_GB2312" w:eastAsia="仿宋_GB2312" w:hAnsi="宋体" w:hint="eastAsia"/>
          <w:sz w:val="28"/>
          <w:szCs w:val="28"/>
        </w:rPr>
        <w:t>万元。</w:t>
      </w:r>
    </w:p>
    <w:p w:rsidR="00FF5AC6" w:rsidRDefault="005A7E39">
      <w:pPr>
        <w:spacing w:line="540" w:lineRule="exact"/>
        <w:rPr>
          <w:rFonts w:ascii="仿宋_GB2312" w:eastAsia="仿宋_GB2312" w:hAnsi="宋体"/>
          <w:b/>
          <w:bCs/>
          <w:sz w:val="28"/>
          <w:szCs w:val="28"/>
        </w:rPr>
      </w:pPr>
      <w:r>
        <w:rPr>
          <w:rFonts w:ascii="仿宋_GB2312" w:eastAsia="仿宋_GB2312" w:hAnsi="宋体" w:hint="eastAsia"/>
          <w:b/>
          <w:bCs/>
          <w:sz w:val="28"/>
          <w:szCs w:val="28"/>
        </w:rPr>
        <w:t>（二）项目支出资金实际使用情况</w:t>
      </w:r>
    </w:p>
    <w:p w:rsidR="00FF5AC6" w:rsidRDefault="005A7E39">
      <w:pPr>
        <w:pStyle w:val="1"/>
        <w:widowControl/>
        <w:ind w:firstLineChars="0" w:firstLine="0"/>
        <w:jc w:val="left"/>
        <w:rPr>
          <w:rFonts w:ascii="仿宋_GB2312" w:eastAsia="仿宋_GB2312" w:hAnsi="宋体"/>
          <w:sz w:val="28"/>
          <w:szCs w:val="28"/>
        </w:rPr>
      </w:pPr>
      <w:r>
        <w:rPr>
          <w:rFonts w:ascii="仿宋_GB2312" w:eastAsia="仿宋_GB2312" w:hAnsi="宋体" w:hint="eastAsia"/>
          <w:sz w:val="28"/>
          <w:szCs w:val="28"/>
        </w:rPr>
        <w:t xml:space="preserve">    大黄路社区组织办公用房装修截止2019年12月31 日，</w:t>
      </w:r>
      <w:ins w:id="94" w:author="Administrator" w:date="2020-04-23T15:00:00Z">
        <w:r>
          <w:rPr>
            <w:rFonts w:ascii="仿宋_GB2312" w:eastAsia="仿宋_GB2312" w:hAnsi="宋体" w:hint="eastAsia"/>
            <w:sz w:val="28"/>
            <w:szCs w:val="28"/>
          </w:rPr>
          <w:t>总支出144.45万元，</w:t>
        </w:r>
      </w:ins>
      <w:r>
        <w:rPr>
          <w:rFonts w:ascii="仿宋_GB2312" w:eastAsia="仿宋_GB2312" w:hAnsi="宋体" w:hint="eastAsia"/>
          <w:sz w:val="28"/>
          <w:szCs w:val="28"/>
        </w:rPr>
        <w:t>支出工程进度</w:t>
      </w:r>
      <w:r w:rsidR="00FF5AC6">
        <w:rPr>
          <w:rFonts w:ascii="仿宋_GB2312" w:eastAsia="仿宋_GB2312" w:hAnsi="宋体" w:hint="eastAsia"/>
          <w:sz w:val="28"/>
          <w:szCs w:val="28"/>
        </w:rPr>
        <w:t>款</w:t>
      </w:r>
      <w:del w:id="95" w:author="Administrator" w:date="2020-04-23T15:00:00Z">
        <w:r w:rsidR="00965E6E" w:rsidRPr="00965E6E">
          <w:rPr>
            <w:rFonts w:ascii="仿宋_GB2312" w:eastAsia="仿宋_GB2312" w:hAnsi="宋体"/>
            <w:sz w:val="28"/>
            <w:szCs w:val="28"/>
            <w:rPrChange w:id="96" w:author="Administrator" w:date="2020-04-23T15:01:00Z">
              <w:rPr>
                <w:rFonts w:ascii="仿宋_GB2312" w:eastAsia="仿宋_GB2312" w:hAnsi="宋体"/>
                <w:sz w:val="28"/>
                <w:szCs w:val="28"/>
                <w:u w:val="single"/>
              </w:rPr>
            </w:rPrChange>
          </w:rPr>
          <w:delText xml:space="preserve">  </w:delText>
        </w:r>
      </w:del>
      <w:ins w:id="97" w:author="Administrator" w:date="2020-04-23T15:00:00Z">
        <w:r w:rsidR="00965E6E" w:rsidRPr="00965E6E">
          <w:rPr>
            <w:rFonts w:ascii="仿宋_GB2312" w:eastAsia="仿宋_GB2312" w:hAnsi="宋体"/>
            <w:sz w:val="28"/>
            <w:szCs w:val="28"/>
            <w:rPrChange w:id="98" w:author="Administrator" w:date="2020-04-23T15:01:00Z">
              <w:rPr>
                <w:rFonts w:ascii="仿宋_GB2312" w:eastAsia="仿宋_GB2312" w:hAnsi="宋体"/>
                <w:color w:val="FF0000"/>
                <w:sz w:val="28"/>
                <w:szCs w:val="28"/>
                <w:u w:val="single"/>
              </w:rPr>
            </w:rPrChange>
          </w:rPr>
          <w:t>142.63</w:t>
        </w:r>
      </w:ins>
      <w:r w:rsidR="00FF5AC6">
        <w:rPr>
          <w:rFonts w:ascii="仿宋_GB2312" w:eastAsia="仿宋_GB2312" w:hAnsi="宋体" w:hint="eastAsia"/>
          <w:sz w:val="28"/>
          <w:szCs w:val="28"/>
        </w:rPr>
        <w:t>万元，二类费用</w:t>
      </w:r>
      <w:del w:id="99" w:author="Administrator" w:date="2020-04-23T15:00:00Z">
        <w:r w:rsidR="00965E6E" w:rsidRPr="00965E6E">
          <w:rPr>
            <w:rFonts w:ascii="仿宋_GB2312" w:eastAsia="仿宋_GB2312" w:hAnsi="宋体"/>
            <w:sz w:val="28"/>
            <w:szCs w:val="28"/>
            <w:rPrChange w:id="100" w:author="Administrator" w:date="2020-04-23T15:01:00Z">
              <w:rPr>
                <w:rFonts w:ascii="仿宋_GB2312" w:eastAsia="仿宋_GB2312" w:hAnsi="宋体"/>
                <w:sz w:val="28"/>
                <w:szCs w:val="28"/>
                <w:u w:val="single"/>
              </w:rPr>
            </w:rPrChange>
          </w:rPr>
          <w:delText xml:space="preserve">     </w:delText>
        </w:r>
        <w:r w:rsidR="00FF5AC6">
          <w:rPr>
            <w:rFonts w:ascii="仿宋_GB2312" w:eastAsia="仿宋_GB2312" w:hAnsi="宋体"/>
            <w:sz w:val="28"/>
            <w:szCs w:val="28"/>
          </w:rPr>
          <w:delText xml:space="preserve"> </w:delText>
        </w:r>
      </w:del>
      <w:ins w:id="101" w:author="Administrator" w:date="2020-04-23T15:00:00Z">
        <w:r w:rsidR="00965E6E" w:rsidRPr="00965E6E">
          <w:rPr>
            <w:rFonts w:ascii="仿宋_GB2312" w:eastAsia="仿宋_GB2312" w:hAnsi="宋体"/>
            <w:sz w:val="28"/>
            <w:szCs w:val="28"/>
            <w:rPrChange w:id="102" w:author="Administrator" w:date="2020-04-23T15:01:00Z">
              <w:rPr>
                <w:rFonts w:ascii="仿宋_GB2312" w:eastAsia="仿宋_GB2312" w:hAnsi="宋体"/>
                <w:color w:val="FF0000"/>
                <w:sz w:val="28"/>
                <w:szCs w:val="28"/>
                <w:u w:val="single"/>
              </w:rPr>
            </w:rPrChange>
          </w:rPr>
          <w:t>1.82</w:t>
        </w:r>
      </w:ins>
      <w:r w:rsidR="00FF5AC6">
        <w:rPr>
          <w:rFonts w:ascii="仿宋_GB2312" w:eastAsia="仿宋_GB2312" w:hAnsi="宋体" w:hint="eastAsia"/>
          <w:sz w:val="28"/>
          <w:szCs w:val="28"/>
        </w:rPr>
        <w:t>万</w:t>
      </w:r>
      <w:r>
        <w:rPr>
          <w:rFonts w:ascii="仿宋_GB2312" w:eastAsia="仿宋_GB2312" w:hAnsi="宋体" w:hint="eastAsia"/>
          <w:sz w:val="28"/>
          <w:szCs w:val="28"/>
        </w:rPr>
        <w:t>元。</w:t>
      </w:r>
    </w:p>
    <w:p w:rsidR="00FF5AC6" w:rsidRDefault="005A7E39">
      <w:pPr>
        <w:spacing w:line="540" w:lineRule="exact"/>
        <w:rPr>
          <w:rFonts w:ascii="仿宋_GB2312" w:eastAsia="仿宋_GB2312" w:hAnsi="宋体"/>
          <w:b/>
          <w:bCs/>
          <w:sz w:val="28"/>
          <w:szCs w:val="28"/>
        </w:rPr>
      </w:pPr>
      <w:r>
        <w:rPr>
          <w:rFonts w:ascii="仿宋_GB2312" w:eastAsia="仿宋_GB2312" w:hAnsi="宋体" w:hint="eastAsia"/>
          <w:b/>
          <w:bCs/>
          <w:sz w:val="28"/>
          <w:szCs w:val="28"/>
        </w:rPr>
        <w:t>（三）项目支出资金管理情况</w:t>
      </w:r>
    </w:p>
    <w:p w:rsidR="00000000" w:rsidRDefault="00965E6E">
      <w:pPr>
        <w:spacing w:line="540" w:lineRule="exact"/>
        <w:ind w:firstLineChars="200" w:firstLine="560"/>
        <w:outlineLvl w:val="0"/>
        <w:rPr>
          <w:del w:id="103" w:author="Administrator" w:date="2020-04-23T08:25:00Z"/>
          <w:rFonts w:ascii="仿宋_GB2312" w:eastAsia="仿宋_GB2312" w:hAnsi="宋体"/>
          <w:sz w:val="28"/>
          <w:szCs w:val="28"/>
          <w:rPrChange w:id="104" w:author="Administrator" w:date="2020-04-23T08:25:00Z">
            <w:rPr>
              <w:del w:id="105" w:author="Administrator" w:date="2020-04-23T08:25:00Z"/>
              <w:rFonts w:ascii="仿宋_GB2312" w:eastAsia="仿宋_GB2312" w:hAnsi="宋体"/>
              <w:color w:val="FF0000"/>
              <w:sz w:val="28"/>
              <w:szCs w:val="28"/>
            </w:rPr>
          </w:rPrChange>
        </w:rPr>
        <w:pPrChange w:id="106" w:author="Administrator" w:date="2020-04-23T08:25:00Z">
          <w:pPr>
            <w:spacing w:line="540" w:lineRule="exact"/>
            <w:ind w:leftChars="50" w:left="245" w:hangingChars="50" w:hanging="140"/>
          </w:pPr>
        </w:pPrChange>
      </w:pPr>
      <w:del w:id="107" w:author="Administrator" w:date="2020-04-23T08:25:00Z">
        <w:r w:rsidRPr="00965E6E">
          <w:rPr>
            <w:rFonts w:ascii="仿宋_GB2312" w:eastAsia="仿宋_GB2312" w:hAnsi="宋体" w:hint="eastAsia"/>
            <w:sz w:val="28"/>
            <w:szCs w:val="28"/>
            <w:rPrChange w:id="108" w:author="Administrator" w:date="2020-04-23T08:25:00Z">
              <w:rPr>
                <w:rFonts w:ascii="仿宋_GB2312" w:eastAsia="仿宋_GB2312" w:hAnsi="宋体" w:hint="eastAsia"/>
                <w:color w:val="FF0000"/>
                <w:sz w:val="28"/>
                <w:szCs w:val="28"/>
              </w:rPr>
            </w:rPrChange>
          </w:rPr>
          <w:delText>根据</w:delText>
        </w:r>
      </w:del>
      <w:del w:id="109" w:author="Administrator" w:date="2020-04-23T08:23:00Z">
        <w:r w:rsidRPr="00965E6E">
          <w:rPr>
            <w:rFonts w:ascii="仿宋_GB2312" w:eastAsia="仿宋_GB2312" w:hAnsi="宋体" w:hint="eastAsia"/>
            <w:sz w:val="28"/>
            <w:szCs w:val="28"/>
            <w:rPrChange w:id="110" w:author="Administrator" w:date="2020-04-23T08:25:00Z">
              <w:rPr>
                <w:rFonts w:ascii="仿宋_GB2312" w:eastAsia="仿宋_GB2312" w:hAnsi="宋体" w:hint="eastAsia"/>
                <w:color w:val="FF0000"/>
                <w:sz w:val="28"/>
                <w:szCs w:val="28"/>
                <w:u w:val="single"/>
              </w:rPr>
            </w:rPrChange>
          </w:rPr>
          <w:delText>滨江管理处</w:delText>
        </w:r>
      </w:del>
      <w:ins w:id="111" w:author="Administrator" w:date="2020-04-23T08:23:00Z">
        <w:r w:rsidRPr="00965E6E">
          <w:rPr>
            <w:rFonts w:ascii="仿宋_GB2312" w:eastAsia="仿宋_GB2312" w:hAnsi="宋体" w:hint="eastAsia"/>
            <w:sz w:val="28"/>
            <w:szCs w:val="28"/>
            <w:rPrChange w:id="112" w:author="Administrator" w:date="2020-04-23T08:25:00Z">
              <w:rPr>
                <w:rFonts w:ascii="仿宋_GB2312" w:eastAsia="仿宋_GB2312" w:hAnsi="宋体" w:hint="eastAsia"/>
                <w:color w:val="FF0000"/>
                <w:sz w:val="28"/>
                <w:szCs w:val="28"/>
                <w:u w:val="single"/>
              </w:rPr>
            </w:rPrChange>
          </w:rPr>
          <w:t>大黄路社区办公用房</w:t>
        </w:r>
      </w:ins>
      <w:ins w:id="113" w:author="Administrator" w:date="2020-04-23T08:25:00Z">
        <w:r w:rsidR="005A7E39">
          <w:rPr>
            <w:rFonts w:ascii="仿宋_GB2312" w:eastAsia="仿宋_GB2312" w:hAnsi="宋体" w:hint="eastAsia"/>
            <w:sz w:val="28"/>
            <w:szCs w:val="28"/>
          </w:rPr>
          <w:t>支出资金</w:t>
        </w:r>
      </w:ins>
      <w:del w:id="114" w:author="Administrator" w:date="2020-04-23T08:25:00Z">
        <w:r w:rsidRPr="00965E6E">
          <w:rPr>
            <w:rFonts w:ascii="仿宋_GB2312" w:eastAsia="仿宋_GB2312" w:hAnsi="宋体" w:hint="eastAsia"/>
            <w:sz w:val="28"/>
            <w:szCs w:val="28"/>
            <w:rPrChange w:id="115" w:author="Administrator" w:date="2020-04-23T08:25:00Z">
              <w:rPr>
                <w:rFonts w:ascii="仿宋_GB2312" w:eastAsia="仿宋_GB2312" w:hAnsi="宋体" w:hint="eastAsia"/>
                <w:color w:val="FF0000"/>
                <w:sz w:val="28"/>
                <w:szCs w:val="28"/>
              </w:rPr>
            </w:rPrChange>
          </w:rPr>
          <w:delText>工程类大额资金使用管理规定，大额合同金额</w:delText>
        </w:r>
        <w:r w:rsidRPr="00965E6E">
          <w:rPr>
            <w:rFonts w:ascii="仿宋_GB2312" w:eastAsia="仿宋_GB2312" w:hAnsi="宋体"/>
            <w:sz w:val="28"/>
            <w:szCs w:val="28"/>
            <w:rPrChange w:id="116" w:author="Administrator" w:date="2020-04-23T08:25:00Z">
              <w:rPr>
                <w:rFonts w:ascii="仿宋_GB2312" w:eastAsia="仿宋_GB2312" w:hAnsi="宋体"/>
                <w:color w:val="FF0000"/>
                <w:sz w:val="28"/>
                <w:szCs w:val="28"/>
                <w:u w:val="single"/>
              </w:rPr>
            </w:rPrChange>
          </w:rPr>
          <w:delText xml:space="preserve">   </w:delText>
        </w:r>
        <w:r w:rsidRPr="00965E6E">
          <w:rPr>
            <w:rFonts w:ascii="仿宋_GB2312" w:eastAsia="仿宋_GB2312" w:hAnsi="宋体" w:hint="eastAsia"/>
            <w:sz w:val="28"/>
            <w:szCs w:val="28"/>
            <w:rPrChange w:id="117" w:author="Administrator" w:date="2020-04-23T08:25:00Z">
              <w:rPr>
                <w:rFonts w:ascii="仿宋_GB2312" w:eastAsia="仿宋_GB2312" w:hAnsi="宋体" w:hint="eastAsia"/>
                <w:color w:val="FF0000"/>
                <w:sz w:val="28"/>
                <w:szCs w:val="28"/>
              </w:rPr>
            </w:rPrChange>
          </w:rPr>
          <w:delText>万元以下（含</w:delText>
        </w:r>
        <w:r w:rsidRPr="00965E6E">
          <w:rPr>
            <w:rFonts w:ascii="仿宋_GB2312" w:eastAsia="仿宋_GB2312" w:hAnsi="宋体"/>
            <w:sz w:val="28"/>
            <w:szCs w:val="28"/>
            <w:rPrChange w:id="118" w:author="Administrator" w:date="2020-04-23T08:25:00Z">
              <w:rPr>
                <w:rFonts w:ascii="仿宋_GB2312" w:eastAsia="仿宋_GB2312" w:hAnsi="宋体"/>
                <w:color w:val="FF0000"/>
                <w:sz w:val="28"/>
                <w:szCs w:val="28"/>
              </w:rPr>
            </w:rPrChange>
          </w:rPr>
          <w:delText xml:space="preserve">   </w:delText>
        </w:r>
        <w:r w:rsidRPr="00965E6E">
          <w:rPr>
            <w:rFonts w:ascii="仿宋_GB2312" w:eastAsia="仿宋_GB2312" w:hAnsi="宋体" w:hint="eastAsia"/>
            <w:sz w:val="28"/>
            <w:szCs w:val="28"/>
            <w:rPrChange w:id="119" w:author="Administrator" w:date="2020-04-23T08:25:00Z">
              <w:rPr>
                <w:rFonts w:ascii="仿宋_GB2312" w:eastAsia="仿宋_GB2312" w:hAnsi="宋体" w:hint="eastAsia"/>
                <w:color w:val="FF0000"/>
                <w:sz w:val="28"/>
                <w:szCs w:val="28"/>
              </w:rPr>
            </w:rPrChange>
          </w:rPr>
          <w:delText>万元），由工程例会审议。合同金额</w:delText>
        </w:r>
        <w:r w:rsidRPr="00965E6E">
          <w:rPr>
            <w:rFonts w:ascii="仿宋_GB2312" w:eastAsia="仿宋_GB2312" w:hAnsi="宋体"/>
            <w:sz w:val="28"/>
            <w:szCs w:val="28"/>
            <w:rPrChange w:id="120" w:author="Administrator" w:date="2020-04-23T08:25:00Z">
              <w:rPr>
                <w:rFonts w:ascii="仿宋_GB2312" w:eastAsia="仿宋_GB2312" w:hAnsi="宋体"/>
                <w:color w:val="FF0000"/>
                <w:sz w:val="28"/>
                <w:szCs w:val="28"/>
              </w:rPr>
            </w:rPrChange>
          </w:rPr>
          <w:delText>100万元以上，经工程例会（支部会）讨论后报区交通局相关会议审议。</w:delText>
        </w:r>
      </w:del>
    </w:p>
    <w:p w:rsidR="00000000" w:rsidRDefault="00965E6E">
      <w:pPr>
        <w:spacing w:line="540" w:lineRule="exact"/>
        <w:ind w:firstLineChars="200" w:firstLine="560"/>
        <w:outlineLvl w:val="0"/>
        <w:rPr>
          <w:del w:id="121" w:author="Administrator" w:date="2020-04-23T08:25:00Z"/>
          <w:rFonts w:ascii="仿宋_GB2312" w:eastAsia="仿宋_GB2312" w:hAnsi="宋体"/>
          <w:sz w:val="28"/>
          <w:szCs w:val="28"/>
          <w:rPrChange w:id="122" w:author="Administrator" w:date="2020-04-23T08:25:00Z">
            <w:rPr>
              <w:del w:id="123" w:author="Administrator" w:date="2020-04-23T08:25:00Z"/>
              <w:rFonts w:ascii="仿宋_GB2312" w:eastAsia="宋体" w:hAnsi="宋体"/>
              <w:color w:val="FF0000"/>
              <w:sz w:val="28"/>
              <w:szCs w:val="28"/>
            </w:rPr>
          </w:rPrChange>
        </w:rPr>
        <w:pPrChange w:id="124" w:author="Administrator" w:date="2020-04-23T08:25:00Z">
          <w:pPr>
            <w:spacing w:line="540" w:lineRule="exact"/>
            <w:ind w:firstLine="555"/>
          </w:pPr>
        </w:pPrChange>
      </w:pPr>
      <w:del w:id="125" w:author="Administrator" w:date="2020-04-23T08:25:00Z">
        <w:r w:rsidRPr="00965E6E">
          <w:rPr>
            <w:rFonts w:ascii="仿宋_GB2312" w:eastAsia="仿宋_GB2312" w:hAnsi="宋体" w:hint="eastAsia"/>
            <w:sz w:val="28"/>
            <w:szCs w:val="28"/>
            <w:rPrChange w:id="126" w:author="Administrator" w:date="2020-04-23T08:25:00Z">
              <w:rPr>
                <w:rFonts w:ascii="仿宋_GB2312" w:eastAsia="仿宋_GB2312" w:hAnsi="宋体" w:hint="eastAsia"/>
                <w:color w:val="FF0000"/>
                <w:sz w:val="28"/>
                <w:szCs w:val="28"/>
              </w:rPr>
            </w:rPrChange>
          </w:rPr>
          <w:delText>对于费用支出在</w:delText>
        </w:r>
        <w:r w:rsidRPr="00965E6E">
          <w:rPr>
            <w:rFonts w:ascii="仿宋_GB2312" w:eastAsia="仿宋_GB2312" w:hAnsi="宋体"/>
            <w:sz w:val="28"/>
            <w:szCs w:val="28"/>
            <w:rPrChange w:id="127" w:author="Administrator" w:date="2020-04-23T08:25:00Z">
              <w:rPr>
                <w:rFonts w:ascii="仿宋_GB2312" w:eastAsia="仿宋_GB2312" w:hAnsi="宋体"/>
                <w:color w:val="FF0000"/>
                <w:sz w:val="28"/>
                <w:szCs w:val="28"/>
              </w:rPr>
            </w:rPrChange>
          </w:rPr>
          <w:delText xml:space="preserve">  </w:delText>
        </w:r>
        <w:r w:rsidRPr="00965E6E">
          <w:rPr>
            <w:rFonts w:ascii="仿宋_GB2312" w:eastAsia="仿宋_GB2312" w:hAnsi="宋体" w:hint="eastAsia"/>
            <w:sz w:val="28"/>
            <w:szCs w:val="28"/>
            <w:rPrChange w:id="128" w:author="Administrator" w:date="2020-04-23T08:25:00Z">
              <w:rPr>
                <w:rFonts w:ascii="仿宋_GB2312" w:eastAsia="仿宋_GB2312" w:hAnsi="宋体" w:hint="eastAsia"/>
                <w:color w:val="FF0000"/>
                <w:sz w:val="28"/>
                <w:szCs w:val="28"/>
              </w:rPr>
            </w:rPrChange>
          </w:rPr>
          <w:delText>万元内（含</w:delText>
        </w:r>
        <w:r w:rsidRPr="00965E6E">
          <w:rPr>
            <w:rFonts w:ascii="仿宋_GB2312" w:eastAsia="仿宋_GB2312" w:hAnsi="宋体"/>
            <w:sz w:val="28"/>
            <w:szCs w:val="28"/>
            <w:rPrChange w:id="129" w:author="Administrator" w:date="2020-04-23T08:25:00Z">
              <w:rPr>
                <w:rFonts w:ascii="仿宋_GB2312" w:eastAsia="仿宋_GB2312" w:hAnsi="宋体"/>
                <w:color w:val="FF0000"/>
                <w:sz w:val="28"/>
                <w:szCs w:val="28"/>
              </w:rPr>
            </w:rPrChange>
          </w:rPr>
          <w:delText xml:space="preserve">  </w:delText>
        </w:r>
        <w:r w:rsidRPr="00965E6E">
          <w:rPr>
            <w:rFonts w:ascii="仿宋_GB2312" w:eastAsia="仿宋_GB2312" w:hAnsi="宋体" w:hint="eastAsia"/>
            <w:sz w:val="28"/>
            <w:szCs w:val="28"/>
            <w:rPrChange w:id="130" w:author="Administrator" w:date="2020-04-23T08:25:00Z">
              <w:rPr>
                <w:rFonts w:ascii="仿宋_GB2312" w:eastAsia="仿宋_GB2312" w:hAnsi="宋体" w:hint="eastAsia"/>
                <w:color w:val="FF0000"/>
                <w:sz w:val="28"/>
                <w:szCs w:val="28"/>
              </w:rPr>
            </w:rPrChange>
          </w:rPr>
          <w:delText>万元）（科研、咨询、资料等），由工程科议定，费用支出在</w:delText>
        </w:r>
        <w:r w:rsidRPr="00965E6E">
          <w:rPr>
            <w:rFonts w:ascii="仿宋_GB2312" w:eastAsia="仿宋_GB2312" w:hAnsi="宋体"/>
            <w:sz w:val="28"/>
            <w:szCs w:val="28"/>
            <w:rPrChange w:id="131" w:author="Administrator" w:date="2020-04-23T08:25:00Z">
              <w:rPr>
                <w:rFonts w:ascii="仿宋_GB2312" w:eastAsia="仿宋_GB2312" w:hAnsi="宋体"/>
                <w:color w:val="FF0000"/>
                <w:sz w:val="28"/>
                <w:szCs w:val="28"/>
              </w:rPr>
            </w:rPrChange>
          </w:rPr>
          <w:delText xml:space="preserve">  </w:delText>
        </w:r>
        <w:r w:rsidRPr="00965E6E">
          <w:rPr>
            <w:rFonts w:ascii="仿宋_GB2312" w:eastAsia="仿宋_GB2312" w:hAnsi="宋体" w:hint="eastAsia"/>
            <w:sz w:val="28"/>
            <w:szCs w:val="28"/>
            <w:rPrChange w:id="132" w:author="Administrator" w:date="2020-04-23T08:25:00Z">
              <w:rPr>
                <w:rFonts w:ascii="仿宋_GB2312" w:eastAsia="仿宋_GB2312" w:hAnsi="宋体" w:hint="eastAsia"/>
                <w:color w:val="FF0000"/>
                <w:sz w:val="28"/>
                <w:szCs w:val="28"/>
              </w:rPr>
            </w:rPrChange>
          </w:rPr>
          <w:delText>万元（含</w:delText>
        </w:r>
        <w:r w:rsidRPr="00965E6E">
          <w:rPr>
            <w:rFonts w:ascii="仿宋_GB2312" w:eastAsia="仿宋_GB2312" w:hAnsi="宋体"/>
            <w:sz w:val="28"/>
            <w:szCs w:val="28"/>
            <w:rPrChange w:id="133" w:author="Administrator" w:date="2020-04-23T08:25:00Z">
              <w:rPr>
                <w:rFonts w:ascii="仿宋_GB2312" w:eastAsia="仿宋_GB2312" w:hAnsi="宋体"/>
                <w:color w:val="FF0000"/>
                <w:sz w:val="28"/>
                <w:szCs w:val="28"/>
              </w:rPr>
            </w:rPrChange>
          </w:rPr>
          <w:delText xml:space="preserve">  </w:delText>
        </w:r>
        <w:r w:rsidRPr="00965E6E">
          <w:rPr>
            <w:rFonts w:ascii="仿宋_GB2312" w:eastAsia="仿宋_GB2312" w:hAnsi="宋体" w:hint="eastAsia"/>
            <w:sz w:val="28"/>
            <w:szCs w:val="28"/>
            <w:rPrChange w:id="134" w:author="Administrator" w:date="2020-04-23T08:25:00Z">
              <w:rPr>
                <w:rFonts w:ascii="仿宋_GB2312" w:eastAsia="仿宋_GB2312" w:hAnsi="宋体" w:hint="eastAsia"/>
                <w:color w:val="FF0000"/>
                <w:sz w:val="28"/>
                <w:szCs w:val="28"/>
              </w:rPr>
            </w:rPrChange>
          </w:rPr>
          <w:delText>万元），由工程例会审议。费用支出在</w:delText>
        </w:r>
        <w:r w:rsidRPr="00965E6E">
          <w:rPr>
            <w:rFonts w:ascii="仿宋_GB2312" w:eastAsia="仿宋_GB2312" w:hAnsi="宋体"/>
            <w:sz w:val="28"/>
            <w:szCs w:val="28"/>
            <w:rPrChange w:id="135" w:author="Administrator" w:date="2020-04-23T08:25:00Z">
              <w:rPr>
                <w:rFonts w:ascii="仿宋_GB2312" w:eastAsia="仿宋_GB2312" w:hAnsi="宋体"/>
                <w:color w:val="FF0000"/>
                <w:sz w:val="28"/>
                <w:szCs w:val="28"/>
              </w:rPr>
            </w:rPrChange>
          </w:rPr>
          <w:delText xml:space="preserve">  </w:delText>
        </w:r>
        <w:r w:rsidRPr="00965E6E">
          <w:rPr>
            <w:rFonts w:ascii="仿宋_GB2312" w:eastAsia="仿宋_GB2312" w:hAnsi="宋体" w:hint="eastAsia"/>
            <w:sz w:val="28"/>
            <w:szCs w:val="28"/>
            <w:rPrChange w:id="136" w:author="Administrator" w:date="2020-04-23T08:25:00Z">
              <w:rPr>
                <w:rFonts w:ascii="仿宋_GB2312" w:eastAsia="仿宋_GB2312" w:hAnsi="宋体" w:hint="eastAsia"/>
                <w:color w:val="FF0000"/>
                <w:sz w:val="28"/>
                <w:szCs w:val="28"/>
              </w:rPr>
            </w:rPrChange>
          </w:rPr>
          <w:delText>万元以上，以工程例会讨论后报区交通局相关会议审议。</w:delText>
        </w:r>
      </w:del>
    </w:p>
    <w:p w:rsidR="00000000" w:rsidRDefault="00965E6E">
      <w:pPr>
        <w:spacing w:line="540" w:lineRule="exact"/>
        <w:ind w:firstLineChars="200" w:firstLine="560"/>
        <w:outlineLvl w:val="0"/>
        <w:rPr>
          <w:rFonts w:ascii="仿宋_GB2312" w:eastAsia="仿宋_GB2312" w:hAnsi="宋体"/>
          <w:sz w:val="28"/>
          <w:szCs w:val="28"/>
          <w:rPrChange w:id="137" w:author="Administrator" w:date="2020-04-23T08:25:00Z">
            <w:rPr>
              <w:rFonts w:ascii="仿宋_GB2312" w:eastAsia="仿宋_GB2312" w:hAnsi="宋体"/>
              <w:color w:val="FF0000"/>
              <w:sz w:val="28"/>
              <w:szCs w:val="28"/>
            </w:rPr>
          </w:rPrChange>
        </w:rPr>
        <w:pPrChange w:id="138" w:author="Administrator" w:date="2020-04-23T08:25:00Z">
          <w:pPr>
            <w:spacing w:line="540" w:lineRule="exact"/>
            <w:ind w:firstLineChars="200" w:firstLine="560"/>
          </w:pPr>
        </w:pPrChange>
      </w:pPr>
      <w:del w:id="139" w:author="Administrator" w:date="2020-04-23T08:25:00Z">
        <w:r w:rsidRPr="00965E6E">
          <w:rPr>
            <w:rFonts w:ascii="仿宋_GB2312" w:eastAsia="仿宋_GB2312" w:hAnsi="宋体" w:hint="eastAsia"/>
            <w:sz w:val="28"/>
            <w:szCs w:val="28"/>
            <w:rPrChange w:id="140" w:author="Administrator" w:date="2020-04-23T08:25:00Z">
              <w:rPr>
                <w:rFonts w:ascii="仿宋_GB2312" w:eastAsia="仿宋_GB2312" w:hAnsi="宋体" w:hint="eastAsia"/>
                <w:color w:val="FF0000"/>
                <w:sz w:val="28"/>
                <w:szCs w:val="28"/>
              </w:rPr>
            </w:rPrChange>
          </w:rPr>
          <w:delText>在评审过程中，对相关资金支付审批流程进行了检查，滨江管理处按照上述审批流程执行，审批程序完</w:delText>
        </w:r>
      </w:del>
      <w:ins w:id="141" w:author="Administrator" w:date="2020-04-23T08:25:00Z">
        <w:r w:rsidRPr="00965E6E">
          <w:rPr>
            <w:rFonts w:ascii="仿宋_GB2312" w:eastAsia="仿宋_GB2312" w:hAnsi="宋体" w:hint="eastAsia"/>
            <w:sz w:val="28"/>
            <w:szCs w:val="28"/>
            <w:rPrChange w:id="142" w:author="Administrator" w:date="2020-04-23T08:25:00Z">
              <w:rPr>
                <w:rFonts w:ascii="仿宋_GB2312" w:eastAsia="仿宋_GB2312" w:hAnsi="宋体" w:hint="eastAsia"/>
                <w:color w:val="FF0000"/>
                <w:sz w:val="28"/>
                <w:szCs w:val="28"/>
              </w:rPr>
            </w:rPrChange>
          </w:rPr>
          <w:t>严格按照</w:t>
        </w:r>
        <w:r w:rsidR="005A7E39">
          <w:rPr>
            <w:rFonts w:ascii="仿宋_GB2312" w:eastAsia="仿宋_GB2312" w:hAnsi="宋体" w:hint="eastAsia"/>
            <w:sz w:val="28"/>
            <w:szCs w:val="28"/>
          </w:rPr>
          <w:t>合同规定</w:t>
        </w:r>
      </w:ins>
      <w:ins w:id="143" w:author="Administrator" w:date="2020-04-23T08:26:00Z">
        <w:r w:rsidR="005A7E39">
          <w:rPr>
            <w:rFonts w:ascii="仿宋_GB2312" w:eastAsia="仿宋_GB2312" w:hAnsi="宋体" w:hint="eastAsia"/>
            <w:sz w:val="28"/>
            <w:szCs w:val="28"/>
          </w:rPr>
          <w:t>和</w:t>
        </w:r>
      </w:ins>
      <w:ins w:id="144" w:author="Administrator" w:date="2020-04-23T08:25:00Z">
        <w:r w:rsidR="005A7E39">
          <w:rPr>
            <w:rFonts w:ascii="仿宋_GB2312" w:eastAsia="仿宋_GB2312" w:hAnsi="宋体" w:hint="eastAsia"/>
            <w:sz w:val="28"/>
            <w:szCs w:val="28"/>
          </w:rPr>
          <w:t>会议审</w:t>
        </w:r>
      </w:ins>
      <w:ins w:id="145" w:author="Administrator" w:date="2020-04-23T08:26:00Z">
        <w:r w:rsidR="005A7E39">
          <w:rPr>
            <w:rFonts w:ascii="仿宋_GB2312" w:eastAsia="仿宋_GB2312" w:hAnsi="宋体" w:hint="eastAsia"/>
            <w:sz w:val="28"/>
            <w:szCs w:val="28"/>
          </w:rPr>
          <w:t>批</w:t>
        </w:r>
      </w:ins>
      <w:ins w:id="146" w:author="Administrator" w:date="2020-04-23T08:25:00Z">
        <w:r w:rsidR="005A7E39">
          <w:rPr>
            <w:rFonts w:ascii="仿宋_GB2312" w:eastAsia="仿宋_GB2312" w:hAnsi="宋体" w:hint="eastAsia"/>
            <w:sz w:val="28"/>
            <w:szCs w:val="28"/>
          </w:rPr>
          <w:t>的程序进行报</w:t>
        </w:r>
      </w:ins>
      <w:ins w:id="147" w:author="Administrator" w:date="2020-04-23T08:26:00Z">
        <w:r w:rsidR="005A7E39">
          <w:rPr>
            <w:rFonts w:ascii="仿宋_GB2312" w:eastAsia="仿宋_GB2312" w:hAnsi="宋体" w:hint="eastAsia"/>
            <w:sz w:val="28"/>
            <w:szCs w:val="28"/>
          </w:rPr>
          <w:t>销</w:t>
        </w:r>
      </w:ins>
      <w:del w:id="148" w:author="Administrator" w:date="2020-04-23T08:25:00Z">
        <w:r w:rsidRPr="00965E6E">
          <w:rPr>
            <w:rFonts w:ascii="仿宋_GB2312" w:eastAsia="仿宋_GB2312" w:hAnsi="宋体" w:hint="eastAsia"/>
            <w:sz w:val="28"/>
            <w:szCs w:val="28"/>
            <w:rPrChange w:id="149" w:author="Administrator" w:date="2020-04-23T08:25:00Z">
              <w:rPr>
                <w:rFonts w:ascii="仿宋_GB2312" w:eastAsia="仿宋_GB2312" w:hAnsi="宋体" w:hint="eastAsia"/>
                <w:color w:val="FF0000"/>
                <w:sz w:val="28"/>
                <w:szCs w:val="28"/>
              </w:rPr>
            </w:rPrChange>
          </w:rPr>
          <w:delText>善</w:delText>
        </w:r>
      </w:del>
      <w:r w:rsidRPr="00965E6E">
        <w:rPr>
          <w:rFonts w:ascii="仿宋_GB2312" w:eastAsia="仿宋_GB2312" w:hAnsi="宋体" w:hint="eastAsia"/>
          <w:sz w:val="28"/>
          <w:szCs w:val="28"/>
          <w:rPrChange w:id="150" w:author="Administrator" w:date="2020-04-23T08:25:00Z">
            <w:rPr>
              <w:rFonts w:ascii="仿宋_GB2312" w:eastAsia="仿宋_GB2312" w:hAnsi="宋体" w:hint="eastAsia"/>
              <w:color w:val="FF0000"/>
              <w:sz w:val="28"/>
              <w:szCs w:val="28"/>
            </w:rPr>
          </w:rPrChange>
        </w:rPr>
        <w:t>。</w:t>
      </w:r>
    </w:p>
    <w:p w:rsidR="00FF5AC6" w:rsidRDefault="005A7E39">
      <w:pPr>
        <w:spacing w:line="540" w:lineRule="exact"/>
        <w:rPr>
          <w:rFonts w:ascii="仿宋_GB2312" w:eastAsia="仿宋_GB2312" w:hAnsi="宋体"/>
          <w:b/>
          <w:bCs/>
          <w:sz w:val="28"/>
          <w:szCs w:val="28"/>
        </w:rPr>
      </w:pPr>
      <w:r>
        <w:rPr>
          <w:rFonts w:ascii="仿宋_GB2312" w:eastAsia="仿宋_GB2312" w:hAnsi="宋体" w:hint="eastAsia"/>
          <w:b/>
          <w:bCs/>
          <w:sz w:val="28"/>
          <w:szCs w:val="28"/>
        </w:rPr>
        <w:t>（四）项目支出组织情况分析</w:t>
      </w:r>
    </w:p>
    <w:p w:rsidR="00FF5AC6" w:rsidRDefault="005A7E39">
      <w:pPr>
        <w:spacing w:line="54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1、项目支出组织情况</w:t>
      </w:r>
    </w:p>
    <w:p w:rsidR="00FF5AC6" w:rsidRDefault="00965E6E">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fldChar w:fldCharType="begin"/>
      </w:r>
      <w:r w:rsidR="005A7E39">
        <w:rPr>
          <w:rFonts w:ascii="仿宋_GB2312" w:eastAsia="仿宋_GB2312" w:hAnsi="宋体" w:hint="eastAsia"/>
          <w:sz w:val="28"/>
          <w:szCs w:val="28"/>
        </w:rPr>
        <w:instrText>= 1 \* GB3</w:instrText>
      </w:r>
      <w:r>
        <w:rPr>
          <w:rFonts w:ascii="仿宋_GB2312" w:eastAsia="仿宋_GB2312" w:hAnsi="宋体"/>
          <w:sz w:val="28"/>
          <w:szCs w:val="28"/>
        </w:rPr>
        <w:fldChar w:fldCharType="separate"/>
      </w:r>
      <w:r w:rsidR="005A7E39">
        <w:rPr>
          <w:rFonts w:ascii="仿宋_GB2312" w:eastAsia="仿宋_GB2312" w:hAnsi="宋体" w:hint="eastAsia"/>
          <w:sz w:val="28"/>
          <w:szCs w:val="28"/>
        </w:rPr>
        <w:t>①</w:t>
      </w:r>
      <w:r>
        <w:rPr>
          <w:rFonts w:ascii="仿宋_GB2312" w:eastAsia="仿宋_GB2312" w:hAnsi="宋体"/>
          <w:sz w:val="28"/>
          <w:szCs w:val="28"/>
        </w:rPr>
        <w:fldChar w:fldCharType="end"/>
      </w:r>
      <w:r w:rsidR="005A7E39">
        <w:rPr>
          <w:rFonts w:ascii="仿宋_GB2312" w:eastAsia="仿宋_GB2312" w:hAnsi="宋体" w:hint="eastAsia"/>
          <w:sz w:val="28"/>
          <w:szCs w:val="28"/>
        </w:rPr>
        <w:t>项目支出招标情况</w:t>
      </w:r>
    </w:p>
    <w:p w:rsidR="00FF5AC6" w:rsidRDefault="005A7E39">
      <w:pPr>
        <w:snapToGrid w:val="0"/>
        <w:spacing w:line="594" w:lineRule="exact"/>
        <w:ind w:firstLineChars="200" w:firstLine="560"/>
        <w:rPr>
          <w:rFonts w:ascii="仿宋_GB2312" w:eastAsia="仿宋_GB2312" w:hAnsi="宋体"/>
          <w:sz w:val="28"/>
          <w:szCs w:val="28"/>
        </w:rPr>
      </w:pPr>
      <w:r>
        <w:rPr>
          <w:rFonts w:ascii="仿宋_GB2312" w:eastAsia="仿宋_GB2312" w:hAnsi="仿宋_GB2312" w:cs="仿宋_GB2312" w:hint="eastAsia"/>
          <w:sz w:val="28"/>
          <w:szCs w:val="28"/>
        </w:rPr>
        <w:t>本工程项目法人为渝中区人民政府大坪街道办事处，并根据发改委要求制定了邀标管理制度，工程经过公开邀标确定了设计单位、施工单位和监理单位。本处建立了健全的财务管理制度，项目的每一项</w:t>
      </w:r>
      <w:r>
        <w:rPr>
          <w:rFonts w:ascii="仿宋_GB2312" w:eastAsia="仿宋_GB2312" w:hAnsi="仿宋_GB2312" w:cs="仿宋_GB2312" w:hint="eastAsia"/>
          <w:sz w:val="28"/>
          <w:szCs w:val="28"/>
        </w:rPr>
        <w:lastRenderedPageBreak/>
        <w:t>支出均有合同、预算文件作为支付依据，并建立了合同台帐，每一次付款均需经过项目各层相</w:t>
      </w:r>
      <w:r>
        <w:rPr>
          <w:rFonts w:ascii="仿宋_GB2312" w:eastAsia="仿宋_GB2312" w:hAnsi="仿宋_GB2312" w:cs="仿宋_GB2312" w:hint="eastAsia"/>
          <w:kern w:val="0"/>
          <w:sz w:val="28"/>
          <w:szCs w:val="28"/>
        </w:rPr>
        <w:t>关管</w:t>
      </w:r>
      <w:r>
        <w:rPr>
          <w:rFonts w:ascii="仿宋_GB2312" w:eastAsia="仿宋_GB2312" w:hAnsi="仿宋_GB2312" w:cs="仿宋_GB2312" w:hint="eastAsia"/>
          <w:sz w:val="28"/>
          <w:szCs w:val="28"/>
        </w:rPr>
        <w:t>理人员的签字确认才能完成，做到层层把关，资料留存。</w:t>
      </w:r>
    </w:p>
    <w:p w:rsidR="00FF5AC6" w:rsidRDefault="00965E6E">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fldChar w:fldCharType="begin"/>
      </w:r>
      <w:r w:rsidR="005A7E39">
        <w:rPr>
          <w:rFonts w:ascii="仿宋_GB2312" w:eastAsia="仿宋_GB2312" w:hAnsi="宋体" w:hint="eastAsia"/>
          <w:sz w:val="28"/>
          <w:szCs w:val="28"/>
        </w:rPr>
        <w:instrText>= 2 \* GB3</w:instrText>
      </w:r>
      <w:r>
        <w:rPr>
          <w:rFonts w:ascii="仿宋_GB2312" w:eastAsia="仿宋_GB2312" w:hAnsi="宋体"/>
          <w:sz w:val="28"/>
          <w:szCs w:val="28"/>
        </w:rPr>
        <w:fldChar w:fldCharType="separate"/>
      </w:r>
      <w:r w:rsidR="005A7E39">
        <w:rPr>
          <w:rFonts w:ascii="仿宋_GB2312" w:eastAsia="仿宋_GB2312" w:hAnsi="宋体" w:hint="eastAsia"/>
          <w:sz w:val="28"/>
          <w:szCs w:val="28"/>
        </w:rPr>
        <w:t>②</w:t>
      </w:r>
      <w:r>
        <w:rPr>
          <w:rFonts w:ascii="仿宋_GB2312" w:eastAsia="仿宋_GB2312" w:hAnsi="宋体"/>
          <w:sz w:val="28"/>
          <w:szCs w:val="28"/>
        </w:rPr>
        <w:fldChar w:fldCharType="end"/>
      </w:r>
      <w:r w:rsidR="005A7E39">
        <w:rPr>
          <w:rFonts w:ascii="仿宋_GB2312" w:eastAsia="仿宋_GB2312" w:hAnsi="宋体" w:hint="eastAsia"/>
          <w:sz w:val="28"/>
          <w:szCs w:val="28"/>
        </w:rPr>
        <w:t>项目完成验收情况</w:t>
      </w:r>
    </w:p>
    <w:p w:rsidR="00FF5AC6" w:rsidRDefault="005A7E39">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该工程目前已完工验收，全部合格，并交由大黄路社区使用。</w:t>
      </w:r>
    </w:p>
    <w:p w:rsidR="00FF5AC6" w:rsidRDefault="005A7E39">
      <w:pPr>
        <w:spacing w:line="540" w:lineRule="exact"/>
        <w:ind w:firstLineChars="400" w:firstLine="1120"/>
        <w:outlineLvl w:val="0"/>
        <w:rPr>
          <w:rFonts w:ascii="仿宋_GB2312" w:eastAsia="仿宋_GB2312" w:hAnsi="宋体"/>
          <w:sz w:val="28"/>
          <w:szCs w:val="28"/>
        </w:rPr>
      </w:pPr>
      <w:r>
        <w:rPr>
          <w:rFonts w:ascii="仿宋_GB2312" w:eastAsia="仿宋_GB2312" w:hAnsi="宋体" w:hint="eastAsia"/>
          <w:sz w:val="28"/>
          <w:szCs w:val="28"/>
        </w:rPr>
        <w:t>2、项目支出管理情况</w:t>
      </w:r>
    </w:p>
    <w:p w:rsidR="00FF5AC6" w:rsidRDefault="005A7E39">
      <w:pPr>
        <w:spacing w:line="54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项目资金支出均需通过完整的审批流程，监控有效。</w:t>
      </w:r>
    </w:p>
    <w:p w:rsidR="00FF5AC6" w:rsidRDefault="005A7E39">
      <w:pPr>
        <w:spacing w:line="540" w:lineRule="exact"/>
        <w:rPr>
          <w:rFonts w:ascii="仿宋_GB2312" w:eastAsia="仿宋_GB2312" w:hAnsi="宋体"/>
          <w:b/>
          <w:bCs/>
          <w:sz w:val="28"/>
          <w:szCs w:val="28"/>
        </w:rPr>
      </w:pPr>
      <w:r>
        <w:rPr>
          <w:rFonts w:ascii="仿宋_GB2312" w:eastAsia="仿宋_GB2312" w:hAnsi="宋体" w:hint="eastAsia"/>
          <w:b/>
          <w:bCs/>
          <w:sz w:val="28"/>
          <w:szCs w:val="28"/>
        </w:rPr>
        <w:t>五、主要经验及做法、存在的问题和建议</w:t>
      </w:r>
    </w:p>
    <w:p w:rsidR="00FF5AC6" w:rsidRPr="005A7E39" w:rsidRDefault="005A7E39">
      <w:pPr>
        <w:spacing w:line="540" w:lineRule="exact"/>
        <w:rPr>
          <w:rFonts w:ascii="仿宋_GB2312" w:eastAsia="仿宋_GB2312" w:hAnsi="仿宋_GB2312" w:cs="仿宋_GB2312"/>
          <w:sz w:val="28"/>
          <w:szCs w:val="28"/>
          <w:highlight w:val="yellow"/>
          <w:rPrChange w:id="151" w:author="Administrator" w:date="2020-04-28T16:10:00Z">
            <w:rPr>
              <w:rFonts w:ascii="仿宋_GB2312" w:eastAsia="仿宋_GB2312" w:hAnsi="仿宋_GB2312" w:cs="仿宋_GB2312"/>
              <w:sz w:val="28"/>
              <w:szCs w:val="28"/>
            </w:rPr>
          </w:rPrChange>
        </w:rPr>
      </w:pPr>
      <w:r>
        <w:rPr>
          <w:rFonts w:ascii="仿宋_GB2312" w:eastAsia="仿宋_GB2312" w:hAnsi="宋体" w:hint="eastAsia"/>
          <w:sz w:val="28"/>
          <w:szCs w:val="28"/>
        </w:rPr>
        <w:t xml:space="preserve">   </w:t>
      </w:r>
      <w:r w:rsidR="00965E6E" w:rsidRPr="00965E6E">
        <w:rPr>
          <w:rFonts w:ascii="仿宋_GB2312" w:eastAsia="仿宋_GB2312" w:hAnsi="宋体" w:hint="eastAsia"/>
          <w:sz w:val="28"/>
          <w:szCs w:val="28"/>
          <w:highlight w:val="yellow"/>
          <w:rPrChange w:id="152" w:author="Administrator" w:date="2020-04-28T16:10:00Z">
            <w:rPr>
              <w:rFonts w:ascii="仿宋_GB2312" w:eastAsia="仿宋_GB2312" w:hAnsi="宋体" w:hint="eastAsia"/>
              <w:sz w:val="28"/>
              <w:szCs w:val="28"/>
            </w:rPr>
          </w:rPrChange>
        </w:rPr>
        <w:t>该工程总体来说</w:t>
      </w:r>
      <w:r w:rsidR="00965E6E" w:rsidRPr="00965E6E">
        <w:rPr>
          <w:rFonts w:ascii="仿宋_GB2312" w:eastAsia="仿宋_GB2312" w:hAnsi="仿宋_GB2312" w:cs="仿宋_GB2312" w:hint="eastAsia"/>
          <w:sz w:val="28"/>
          <w:szCs w:val="28"/>
          <w:highlight w:val="yellow"/>
          <w:rPrChange w:id="153" w:author="Administrator" w:date="2020-04-28T16:10:00Z">
            <w:rPr>
              <w:rFonts w:ascii="仿宋_GB2312" w:eastAsia="仿宋_GB2312" w:hAnsi="仿宋_GB2312" w:cs="仿宋_GB2312" w:hint="eastAsia"/>
              <w:sz w:val="28"/>
              <w:szCs w:val="28"/>
            </w:rPr>
          </w:rPrChange>
        </w:rPr>
        <w:t>在各参建单位的互相配合下，顺利完工并交付使用，本工程从开工到竣工的全部施工过程，都按照各种规范要求施工，原材料和隐蔽工程验收，都严格按照施工规范进行施工，各分部工程均达到合格、质量控制基本完整，安全和功能检验报告基本齐全，整体观感质量良好，在整个施工过程中没有发生安全事故，各项指标均符合设计要求和使用要求。</w:t>
      </w:r>
    </w:p>
    <w:p w:rsidR="00FF5AC6" w:rsidRDefault="00965E6E">
      <w:pPr>
        <w:spacing w:line="540" w:lineRule="exact"/>
        <w:ind w:firstLineChars="200" w:firstLine="560"/>
        <w:rPr>
          <w:rFonts w:ascii="仿宋_GB2312" w:eastAsia="仿宋_GB2312" w:hAnsi="仿宋_GB2312" w:cs="仿宋_GB2312"/>
          <w:sz w:val="28"/>
          <w:szCs w:val="28"/>
        </w:rPr>
      </w:pPr>
      <w:r w:rsidRPr="00965E6E">
        <w:rPr>
          <w:rFonts w:ascii="仿宋_GB2312" w:eastAsia="仿宋_GB2312" w:hAnsi="仿宋_GB2312" w:cs="仿宋_GB2312" w:hint="eastAsia"/>
          <w:sz w:val="28"/>
          <w:szCs w:val="28"/>
          <w:highlight w:val="yellow"/>
          <w:rPrChange w:id="154" w:author="Administrator" w:date="2020-04-28T16:10:00Z">
            <w:rPr>
              <w:rFonts w:ascii="仿宋_GB2312" w:eastAsia="仿宋_GB2312" w:hAnsi="仿宋_GB2312" w:cs="仿宋_GB2312" w:hint="eastAsia"/>
              <w:sz w:val="28"/>
              <w:szCs w:val="28"/>
            </w:rPr>
          </w:rPrChange>
        </w:rPr>
        <w:t>存在的问题：无</w:t>
      </w:r>
    </w:p>
    <w:p w:rsidR="00FF5AC6" w:rsidRDefault="005A7E39" w:rsidP="005A7E39">
      <w:pPr>
        <w:spacing w:line="540" w:lineRule="exact"/>
        <w:ind w:firstLineChars="200" w:firstLine="560"/>
        <w:rPr>
          <w:rFonts w:ascii="仿宋_GB2312" w:eastAsia="仿宋_GB2312" w:hAnsi="宋体"/>
          <w:b/>
          <w:bCs/>
          <w:sz w:val="28"/>
          <w:szCs w:val="28"/>
        </w:rPr>
      </w:pPr>
      <w:r>
        <w:rPr>
          <w:rFonts w:ascii="仿宋_GB2312" w:eastAsia="仿宋_GB2312" w:hAnsi="宋体" w:hint="eastAsia"/>
          <w:b/>
          <w:bCs/>
          <w:sz w:val="28"/>
          <w:szCs w:val="28"/>
        </w:rPr>
        <w:t>六、其他需说明的问题：</w:t>
      </w:r>
    </w:p>
    <w:p w:rsidR="00FF5AC6" w:rsidRDefault="005A7E39">
      <w:pPr>
        <w:spacing w:line="540" w:lineRule="exact"/>
        <w:rPr>
          <w:rFonts w:ascii="仿宋_GB2312" w:eastAsia="仿宋_GB2312" w:hAnsi="宋体"/>
          <w:sz w:val="28"/>
          <w:szCs w:val="28"/>
        </w:rPr>
      </w:pPr>
      <w:r>
        <w:rPr>
          <w:rFonts w:ascii="仿宋_GB2312" w:eastAsia="仿宋_GB2312" w:hAnsi="宋体" w:hint="eastAsia"/>
          <w:sz w:val="28"/>
          <w:szCs w:val="28"/>
        </w:rPr>
        <w:t>无。</w:t>
      </w:r>
    </w:p>
    <w:p w:rsidR="00FF5AC6" w:rsidRDefault="00FF5AC6">
      <w:pPr>
        <w:pStyle w:val="1"/>
        <w:widowControl/>
        <w:ind w:leftChars="600" w:left="1260" w:firstLineChars="0" w:firstLine="0"/>
        <w:jc w:val="left"/>
        <w:rPr>
          <w:rFonts w:ascii="宋体" w:eastAsia="宋体" w:hAnsi="宋体" w:cs="宋体"/>
          <w:kern w:val="0"/>
          <w:sz w:val="28"/>
          <w:szCs w:val="28"/>
        </w:rPr>
      </w:pPr>
    </w:p>
    <w:p w:rsidR="00000000" w:rsidRDefault="00965E6E">
      <w:pPr>
        <w:spacing w:line="540" w:lineRule="exact"/>
        <w:jc w:val="right"/>
        <w:rPr>
          <w:rFonts w:ascii="仿宋_GB2312" w:eastAsia="仿宋_GB2312" w:hAnsi="仿宋_GB2312" w:cs="仿宋_GB2312"/>
          <w:sz w:val="28"/>
          <w:szCs w:val="28"/>
          <w:rPrChange w:id="155" w:author="Administrator" w:date="2020-04-23T08:22:00Z">
            <w:rPr>
              <w:rFonts w:ascii="宋体" w:eastAsia="宋体" w:hAnsi="宋体" w:cs="宋体"/>
              <w:kern w:val="0"/>
              <w:sz w:val="28"/>
              <w:szCs w:val="28"/>
            </w:rPr>
          </w:rPrChange>
        </w:rPr>
        <w:pPrChange w:id="156" w:author="Administrator" w:date="2020-04-23T08:22:00Z">
          <w:pPr>
            <w:widowControl/>
            <w:ind w:firstLineChars="1450" w:firstLine="4060"/>
            <w:jc w:val="left"/>
          </w:pPr>
        </w:pPrChange>
      </w:pPr>
      <w:r w:rsidRPr="00965E6E">
        <w:rPr>
          <w:rFonts w:ascii="仿宋_GB2312" w:eastAsia="仿宋_GB2312" w:hAnsi="仿宋_GB2312" w:cs="仿宋_GB2312" w:hint="eastAsia"/>
          <w:sz w:val="28"/>
          <w:szCs w:val="28"/>
          <w:rPrChange w:id="157" w:author="Administrator" w:date="2020-04-23T08:22:00Z">
            <w:rPr>
              <w:rFonts w:ascii="宋体" w:eastAsia="宋体" w:hAnsi="宋体" w:cs="宋体" w:hint="eastAsia"/>
              <w:kern w:val="0"/>
              <w:sz w:val="28"/>
              <w:szCs w:val="28"/>
            </w:rPr>
          </w:rPrChange>
        </w:rPr>
        <w:t>重庆市渝中区大坪街道办事处</w:t>
      </w:r>
    </w:p>
    <w:p w:rsidR="00000000" w:rsidRDefault="005A7E39">
      <w:pPr>
        <w:spacing w:line="540" w:lineRule="exact"/>
        <w:jc w:val="center"/>
        <w:rPr>
          <w:rFonts w:ascii="仿宋_GB2312" w:eastAsia="仿宋_GB2312" w:hAnsi="仿宋_GB2312" w:cs="仿宋_GB2312"/>
          <w:sz w:val="28"/>
          <w:szCs w:val="28"/>
        </w:rPr>
        <w:pPrChange w:id="158" w:author="Administrator" w:date="2020-04-23T08:22:00Z">
          <w:pPr>
            <w:snapToGrid w:val="0"/>
            <w:spacing w:line="594" w:lineRule="exact"/>
            <w:jc w:val="right"/>
          </w:pPr>
        </w:pPrChange>
      </w:pPr>
      <w:ins w:id="159" w:author="Administrator" w:date="2020-04-23T08:22:00Z">
        <w:r>
          <w:rPr>
            <w:rFonts w:ascii="仿宋_GB2312" w:eastAsia="仿宋_GB2312" w:hAnsi="仿宋_GB2312" w:cs="仿宋_GB2312" w:hint="eastAsia"/>
            <w:sz w:val="28"/>
            <w:szCs w:val="28"/>
          </w:rPr>
          <w:t xml:space="preserve">                                   </w:t>
        </w:r>
      </w:ins>
      <w:r w:rsidR="00965E6E" w:rsidRPr="00965E6E">
        <w:rPr>
          <w:rFonts w:ascii="仿宋_GB2312" w:eastAsia="仿宋_GB2312" w:hAnsi="仿宋_GB2312" w:cs="仿宋_GB2312"/>
          <w:sz w:val="28"/>
          <w:szCs w:val="28"/>
          <w:rPrChange w:id="160" w:author="Administrator" w:date="2020-04-23T08:22:00Z">
            <w:rPr>
              <w:rFonts w:ascii="宋体" w:eastAsia="宋体" w:hAnsi="宋体" w:cs="宋体"/>
              <w:kern w:val="0"/>
              <w:sz w:val="28"/>
              <w:szCs w:val="28"/>
            </w:rPr>
          </w:rPrChange>
        </w:rPr>
        <w:t>2020年4月</w:t>
      </w:r>
    </w:p>
    <w:p w:rsidR="00FF5AC6" w:rsidRDefault="00FF5AC6">
      <w:pPr>
        <w:ind w:firstLineChars="100" w:firstLine="280"/>
        <w:rPr>
          <w:rFonts w:ascii="仿宋_GB2312" w:eastAsia="仿宋_GB2312" w:hAnsi="仿宋_GB2312" w:cs="仿宋_GB2312"/>
          <w:sz w:val="28"/>
          <w:szCs w:val="28"/>
        </w:rPr>
      </w:pPr>
    </w:p>
    <w:p w:rsidR="00FF5AC6" w:rsidRDefault="00FF5AC6">
      <w:pPr>
        <w:rPr>
          <w:rFonts w:ascii="仿宋_GB2312" w:eastAsia="仿宋_GB2312" w:hAnsi="仿宋_GB2312" w:cs="仿宋_GB2312"/>
          <w:b/>
          <w:bCs/>
          <w:sz w:val="28"/>
          <w:szCs w:val="28"/>
        </w:rPr>
      </w:pPr>
    </w:p>
    <w:sectPr w:rsidR="00FF5AC6" w:rsidSect="00FF5A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DF4" w:rsidRDefault="00101DF4" w:rsidP="00E969D8">
      <w:r>
        <w:separator/>
      </w:r>
    </w:p>
  </w:endnote>
  <w:endnote w:type="continuationSeparator" w:id="1">
    <w:p w:rsidR="00101DF4" w:rsidRDefault="00101DF4" w:rsidP="00E96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altName w:val="Lucida Sans Unicode"/>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DF4" w:rsidRDefault="00101DF4" w:rsidP="00E969D8">
      <w:r>
        <w:separator/>
      </w:r>
    </w:p>
  </w:footnote>
  <w:footnote w:type="continuationSeparator" w:id="1">
    <w:p w:rsidR="00101DF4" w:rsidRDefault="00101DF4" w:rsidP="00E96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56673"/>
    <w:multiLevelType w:val="singleLevel"/>
    <w:tmpl w:val="6525667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394726"/>
    <w:rsid w:val="00017E52"/>
    <w:rsid w:val="000617D2"/>
    <w:rsid w:val="00093CE4"/>
    <w:rsid w:val="000A2496"/>
    <w:rsid w:val="000A6B07"/>
    <w:rsid w:val="000D36C1"/>
    <w:rsid w:val="0010176B"/>
    <w:rsid w:val="00101DF4"/>
    <w:rsid w:val="0010278C"/>
    <w:rsid w:val="00184181"/>
    <w:rsid w:val="00225174"/>
    <w:rsid w:val="002807DF"/>
    <w:rsid w:val="002E26D2"/>
    <w:rsid w:val="002E4225"/>
    <w:rsid w:val="00380878"/>
    <w:rsid w:val="003D00AA"/>
    <w:rsid w:val="0048150D"/>
    <w:rsid w:val="00505D38"/>
    <w:rsid w:val="00514348"/>
    <w:rsid w:val="005719C6"/>
    <w:rsid w:val="005800BB"/>
    <w:rsid w:val="005971DF"/>
    <w:rsid w:val="005A7E39"/>
    <w:rsid w:val="007B6BB4"/>
    <w:rsid w:val="008178FF"/>
    <w:rsid w:val="00847E06"/>
    <w:rsid w:val="008C0825"/>
    <w:rsid w:val="008D3C2D"/>
    <w:rsid w:val="008D6489"/>
    <w:rsid w:val="008D6E04"/>
    <w:rsid w:val="00951569"/>
    <w:rsid w:val="00965E6E"/>
    <w:rsid w:val="009846BC"/>
    <w:rsid w:val="009E607E"/>
    <w:rsid w:val="00A8242A"/>
    <w:rsid w:val="00A9371E"/>
    <w:rsid w:val="00A95F8D"/>
    <w:rsid w:val="00AE659C"/>
    <w:rsid w:val="00B94DBE"/>
    <w:rsid w:val="00CE1140"/>
    <w:rsid w:val="00D37EC5"/>
    <w:rsid w:val="00D76168"/>
    <w:rsid w:val="00D81E6C"/>
    <w:rsid w:val="00DD75B1"/>
    <w:rsid w:val="00E114C8"/>
    <w:rsid w:val="00E81C41"/>
    <w:rsid w:val="00E969D8"/>
    <w:rsid w:val="00EC104C"/>
    <w:rsid w:val="00F90697"/>
    <w:rsid w:val="00FF5AC6"/>
    <w:rsid w:val="08915C82"/>
    <w:rsid w:val="16A35081"/>
    <w:rsid w:val="16EC4F87"/>
    <w:rsid w:val="197167C5"/>
    <w:rsid w:val="1A64754B"/>
    <w:rsid w:val="1C480C7E"/>
    <w:rsid w:val="1FD87738"/>
    <w:rsid w:val="24E43A50"/>
    <w:rsid w:val="2FA87176"/>
    <w:rsid w:val="3DE70956"/>
    <w:rsid w:val="4401612D"/>
    <w:rsid w:val="46815697"/>
    <w:rsid w:val="4CBD2A51"/>
    <w:rsid w:val="4DB01E60"/>
    <w:rsid w:val="523002EA"/>
    <w:rsid w:val="54521AEA"/>
    <w:rsid w:val="54860525"/>
    <w:rsid w:val="58F11E40"/>
    <w:rsid w:val="58F17ED7"/>
    <w:rsid w:val="64B328FF"/>
    <w:rsid w:val="70394726"/>
    <w:rsid w:val="727C796F"/>
    <w:rsid w:val="797C64A5"/>
    <w:rsid w:val="7C6517B9"/>
    <w:rsid w:val="7C9B7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AC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F5AC6"/>
    <w:rPr>
      <w:sz w:val="18"/>
      <w:szCs w:val="18"/>
    </w:rPr>
  </w:style>
  <w:style w:type="paragraph" w:styleId="a4">
    <w:name w:val="footer"/>
    <w:basedOn w:val="a"/>
    <w:link w:val="Char0"/>
    <w:qFormat/>
    <w:rsid w:val="00FF5AC6"/>
    <w:pPr>
      <w:tabs>
        <w:tab w:val="center" w:pos="4153"/>
        <w:tab w:val="right" w:pos="8306"/>
      </w:tabs>
      <w:snapToGrid w:val="0"/>
      <w:jc w:val="left"/>
    </w:pPr>
    <w:rPr>
      <w:sz w:val="18"/>
      <w:szCs w:val="18"/>
    </w:rPr>
  </w:style>
  <w:style w:type="paragraph" w:styleId="a5">
    <w:name w:val="header"/>
    <w:basedOn w:val="a"/>
    <w:link w:val="Char1"/>
    <w:qFormat/>
    <w:rsid w:val="00FF5AC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F5AC6"/>
    <w:pPr>
      <w:ind w:firstLineChars="200" w:firstLine="420"/>
    </w:pPr>
  </w:style>
  <w:style w:type="character" w:customStyle="1" w:styleId="Char1">
    <w:name w:val="页眉 Char"/>
    <w:basedOn w:val="a0"/>
    <w:link w:val="a5"/>
    <w:qFormat/>
    <w:rsid w:val="00FF5AC6"/>
    <w:rPr>
      <w:rFonts w:asciiTheme="minorHAnsi" w:eastAsiaTheme="minorEastAsia" w:hAnsiTheme="minorHAnsi" w:cstheme="minorBidi"/>
      <w:kern w:val="2"/>
      <w:sz w:val="18"/>
      <w:szCs w:val="18"/>
    </w:rPr>
  </w:style>
  <w:style w:type="character" w:customStyle="1" w:styleId="Char0">
    <w:name w:val="页脚 Char"/>
    <w:basedOn w:val="a0"/>
    <w:link w:val="a4"/>
    <w:qFormat/>
    <w:rsid w:val="00FF5AC6"/>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FF5A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523</Words>
  <Characters>2985</Characters>
  <Application>Microsoft Office Word</Application>
  <DocSecurity>0</DocSecurity>
  <Lines>24</Lines>
  <Paragraphs>7</Paragraphs>
  <ScaleCrop>false</ScaleCrop>
  <Company>China</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HP003</dc:creator>
  <cp:lastModifiedBy>徐小林</cp:lastModifiedBy>
  <cp:revision>12</cp:revision>
  <cp:lastPrinted>2019-07-11T08:49:00Z</cp:lastPrinted>
  <dcterms:created xsi:type="dcterms:W3CDTF">2020-04-22T01:09:00Z</dcterms:created>
  <dcterms:modified xsi:type="dcterms:W3CDTF">2024-10-23T09:50:00Z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