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left"/>
        <w:rPr>
          <w:rFonts w:ascii="宋体" w:hAnsi="宋体"/>
          <w:bCs/>
          <w:sz w:val="32"/>
          <w:szCs w:val="32"/>
        </w:rPr>
      </w:pPr>
    </w:p>
    <w:p>
      <w:pPr>
        <w:adjustRightInd w:val="0"/>
        <w:snapToGrid w:val="0"/>
        <w:spacing w:line="620" w:lineRule="exact"/>
        <w:jc w:val="left"/>
        <w:rPr>
          <w:rFonts w:ascii="宋体" w:hAnsi="宋体"/>
          <w:bCs/>
          <w:sz w:val="32"/>
          <w:szCs w:val="32"/>
        </w:rPr>
      </w:pPr>
    </w:p>
    <w:p>
      <w:pPr>
        <w:adjustRightInd w:val="0"/>
        <w:snapToGrid w:val="0"/>
        <w:spacing w:line="594" w:lineRule="exact"/>
        <w:jc w:val="center"/>
        <w:rPr>
          <w:rFonts w:ascii="仿宋_GB2312" w:eastAsia="仿宋_GB2312"/>
          <w:bCs/>
          <w:sz w:val="32"/>
          <w:szCs w:val="32"/>
        </w:rPr>
      </w:pPr>
      <w:r>
        <w:rPr>
          <w:rFonts w:hint="eastAsia" w:ascii="仿宋_GB2312" w:eastAsia="仿宋_GB2312"/>
          <w:bCs/>
          <w:sz w:val="32"/>
          <w:szCs w:val="32"/>
        </w:rPr>
        <w:t>渝中民〔2016〕287号</w:t>
      </w:r>
    </w:p>
    <w:p>
      <w:pPr>
        <w:adjustRightInd w:val="0"/>
        <w:snapToGrid w:val="0"/>
        <w:spacing w:line="594" w:lineRule="exact"/>
        <w:jc w:val="center"/>
        <w:rPr>
          <w:rFonts w:ascii="仿宋_GB2312" w:eastAsia="仿宋_GB2312"/>
          <w:bCs/>
        </w:rPr>
      </w:pPr>
      <w:r>
        <w:pict>
          <v:line id="_x0000_s1026" o:spid="_x0000_s1026" o:spt="20" style="position:absolute;left:0pt;margin-top:5.6pt;height:0pt;width:432pt;mso-position-horizontal:center;z-index:251659264;mso-width-relative:page;mso-height-relative:page;" stroked="f" coordsize="21600,21600">
            <v:path arrowok="t"/>
            <v:fill focussize="0,0"/>
            <v:stroke on="f" weight="1.5pt" color="#FF0000"/>
            <v:imagedata o:title=""/>
            <o:lock v:ext="edit"/>
          </v:line>
        </w:pict>
      </w:r>
    </w:p>
    <w:p>
      <w:pPr>
        <w:overflowPunct w:val="0"/>
        <w:snapToGrid w:val="0"/>
        <w:spacing w:line="596" w:lineRule="exact"/>
        <w:jc w:val="center"/>
        <w:rPr>
          <w:rFonts w:eastAsia="方正小标宋_GBK"/>
          <w:sz w:val="44"/>
          <w:szCs w:val="44"/>
        </w:rPr>
      </w:pPr>
      <w:r>
        <w:rPr>
          <w:rFonts w:eastAsia="方正小标宋_GBK"/>
          <w:bCs/>
          <w:color w:val="000000"/>
          <w:sz w:val="44"/>
          <w:szCs w:val="44"/>
        </w:rPr>
        <w:t xml:space="preserve">重庆市渝中区民政局  </w:t>
      </w:r>
      <w:r>
        <w:rPr>
          <w:rFonts w:eastAsia="方正小标宋_GBK"/>
          <w:sz w:val="44"/>
          <w:szCs w:val="44"/>
        </w:rPr>
        <w:t>重庆市渝中区财政局</w:t>
      </w:r>
    </w:p>
    <w:p>
      <w:pPr>
        <w:overflowPunct w:val="0"/>
        <w:snapToGrid w:val="0"/>
        <w:spacing w:line="596" w:lineRule="exact"/>
        <w:jc w:val="center"/>
        <w:rPr>
          <w:rFonts w:eastAsia="方正小标宋_GBK"/>
          <w:sz w:val="44"/>
          <w:szCs w:val="44"/>
        </w:rPr>
      </w:pPr>
      <w:r>
        <w:rPr>
          <w:rFonts w:eastAsia="方正小标宋_GBK"/>
          <w:sz w:val="44"/>
          <w:szCs w:val="44"/>
        </w:rPr>
        <w:t>关于提高特困人员救助供养标准的通知</w:t>
      </w:r>
    </w:p>
    <w:p>
      <w:pPr>
        <w:overflowPunct w:val="0"/>
        <w:snapToGrid w:val="0"/>
        <w:spacing w:line="596" w:lineRule="exact"/>
        <w:jc w:val="center"/>
        <w:rPr>
          <w:rFonts w:eastAsia="方正仿宋_GBK"/>
          <w:sz w:val="32"/>
          <w:szCs w:val="32"/>
        </w:rPr>
      </w:pPr>
    </w:p>
    <w:p>
      <w:pPr>
        <w:overflowPunct w:val="0"/>
        <w:snapToGrid w:val="0"/>
        <w:spacing w:line="596" w:lineRule="exact"/>
        <w:rPr>
          <w:rFonts w:eastAsia="方正仿宋_GBK"/>
          <w:sz w:val="32"/>
          <w:szCs w:val="32"/>
        </w:rPr>
      </w:pPr>
      <w:r>
        <w:rPr>
          <w:rFonts w:eastAsia="方正仿宋_GBK"/>
          <w:sz w:val="32"/>
          <w:szCs w:val="32"/>
        </w:rPr>
        <w:t>各街道办事处：</w:t>
      </w:r>
    </w:p>
    <w:p>
      <w:pPr>
        <w:overflowPunct w:val="0"/>
        <w:snapToGrid w:val="0"/>
        <w:spacing w:line="596" w:lineRule="exact"/>
        <w:ind w:firstLine="640" w:firstLineChars="200"/>
        <w:rPr>
          <w:rFonts w:eastAsia="方正仿宋_GBK"/>
          <w:sz w:val="32"/>
          <w:szCs w:val="32"/>
        </w:rPr>
      </w:pPr>
      <w:r>
        <w:rPr>
          <w:rFonts w:eastAsia="方正仿宋_GBK"/>
          <w:sz w:val="32"/>
          <w:szCs w:val="32"/>
        </w:rPr>
        <w:t>为贯彻落实《重庆市人民政府关于进一步健全特困人员救助供养制度的实施意见》（渝府发﹝2016﹞47号）和《重庆市民政局、重庆市财政局关于做好特困人员基本生活费和照料护理补贴</w:t>
      </w:r>
    </w:p>
    <w:p>
      <w:pPr>
        <w:overflowPunct w:val="0"/>
        <w:snapToGrid w:val="0"/>
        <w:spacing w:line="596" w:lineRule="exact"/>
        <w:rPr>
          <w:rFonts w:eastAsia="方正仿宋_GBK"/>
          <w:sz w:val="32"/>
          <w:szCs w:val="32"/>
        </w:rPr>
      </w:pPr>
      <w:r>
        <w:rPr>
          <w:rFonts w:eastAsia="方正仿宋_GBK"/>
          <w:sz w:val="32"/>
          <w:szCs w:val="32"/>
        </w:rPr>
        <w:t>发放工作的通知》（渝民﹝2016﹞188号），进一步做好我区特困人员救助供养工作，现就提高特困人员救助供养标准有关事项通知如下：</w:t>
      </w:r>
    </w:p>
    <w:p>
      <w:pPr>
        <w:overflowPunct w:val="0"/>
        <w:snapToGrid w:val="0"/>
        <w:spacing w:line="596" w:lineRule="exact"/>
        <w:ind w:firstLine="640" w:firstLineChars="200"/>
        <w:rPr>
          <w:rFonts w:eastAsia="方正仿宋_GBK"/>
          <w:sz w:val="32"/>
          <w:szCs w:val="32"/>
        </w:rPr>
      </w:pPr>
      <w:r>
        <w:rPr>
          <w:rFonts w:eastAsia="方正黑体_GBK"/>
          <w:sz w:val="32"/>
          <w:szCs w:val="32"/>
        </w:rPr>
        <w:t>一、</w:t>
      </w:r>
      <w:r>
        <w:rPr>
          <w:rFonts w:eastAsia="方正仿宋_GBK"/>
          <w:sz w:val="32"/>
          <w:szCs w:val="32"/>
        </w:rPr>
        <w:t>城市“三无”人员救助供养标准，由现行每人每月577元（包括市级供养金485元和我区定救金92元），提高到每人每月700元。为城市“三无”人员发放照料护理补贴，发放标准为每人每月300元。</w:t>
      </w:r>
    </w:p>
    <w:p>
      <w:pPr>
        <w:overflowPunct w:val="0"/>
        <w:snapToGrid w:val="0"/>
        <w:spacing w:line="596" w:lineRule="exact"/>
        <w:ind w:firstLine="640" w:firstLineChars="200"/>
        <w:rPr>
          <w:rFonts w:eastAsia="方正仿宋_GBK"/>
          <w:sz w:val="32"/>
          <w:szCs w:val="32"/>
        </w:rPr>
      </w:pPr>
      <w:r>
        <w:rPr>
          <w:rFonts w:eastAsia="方正黑体_GBK"/>
          <w:sz w:val="32"/>
          <w:szCs w:val="32"/>
        </w:rPr>
        <w:t>二、</w:t>
      </w:r>
      <w:r>
        <w:rPr>
          <w:rFonts w:eastAsia="方正仿宋_GBK"/>
          <w:sz w:val="32"/>
          <w:szCs w:val="32"/>
        </w:rPr>
        <w:t>孤儿、困境儿童救助供养标准，由现行每人每月630元、每人每月600元，统一调整为每人每月700元，同时为孤儿、困境儿童发放照料护理补贴，发放标准为每人每月300元。</w:t>
      </w:r>
    </w:p>
    <w:p>
      <w:pPr>
        <w:pStyle w:val="2"/>
        <w:spacing w:line="596" w:lineRule="exact"/>
        <w:ind w:firstLine="640" w:firstLineChars="200"/>
        <w:jc w:val="left"/>
        <w:rPr>
          <w:rFonts w:eastAsia="方正仿宋_GBK"/>
          <w:sz w:val="32"/>
          <w:szCs w:val="32"/>
        </w:rPr>
      </w:pPr>
      <w:r>
        <w:rPr>
          <w:rFonts w:eastAsia="方正黑体_GBK"/>
          <w:sz w:val="32"/>
          <w:szCs w:val="32"/>
        </w:rPr>
        <w:t>三、</w:t>
      </w:r>
      <w:r>
        <w:rPr>
          <w:rFonts w:eastAsia="方正仿宋_GBK"/>
          <w:sz w:val="32"/>
          <w:szCs w:val="32"/>
        </w:rPr>
        <w:t>享受特困人员照料护理补贴的，不再享受市民政局、市残联、市老龄委办、市财政局《关于印发〈重庆市经济困难的高龄失能老年人养老服务补贴实施办法〉〈重庆市贫困残疾人生活补贴实施办法〉〈重庆市重度残疾人护理补贴实施办法〉的通知》（渝民发〔2015〕71号）规定的经济困难高龄失能老年人养老服务补贴和重度残疾人护理补贴，不再享受渝中区政府办公室</w:t>
      </w:r>
    </w:p>
    <w:p>
      <w:pPr>
        <w:numPr>
          <w:ins w:id="0" w:author="微软用户" w:date=""/>
        </w:numPr>
        <w:spacing w:line="596" w:lineRule="exact"/>
        <w:jc w:val="center"/>
        <w:rPr>
          <w:rFonts w:eastAsia="方正仿宋_GBK"/>
          <w:sz w:val="32"/>
          <w:szCs w:val="32"/>
        </w:rPr>
      </w:pPr>
      <w:r>
        <w:rPr>
          <w:rFonts w:eastAsia="方正仿宋_GBK"/>
          <w:sz w:val="32"/>
          <w:szCs w:val="32"/>
        </w:rPr>
        <w:t>《关于加强居家养老服务工作的通知》（渝中府办〔2013〕80号</w:t>
      </w:r>
    </w:p>
    <w:p>
      <w:pPr>
        <w:pStyle w:val="2"/>
        <w:spacing w:line="596" w:lineRule="exact"/>
        <w:jc w:val="left"/>
        <w:rPr>
          <w:rFonts w:eastAsia="方正仿宋_GBK"/>
          <w:sz w:val="32"/>
          <w:szCs w:val="32"/>
        </w:rPr>
      </w:pPr>
      <w:r>
        <w:rPr>
          <w:rFonts w:eastAsia="方正仿宋_GBK"/>
          <w:sz w:val="32"/>
          <w:szCs w:val="32"/>
        </w:rPr>
        <w:t>）规定的居家养老服务补贴，不再享受渝中区民政局、渝中区财政局《关于印发〈渝中区经济困难的高龄失能老人养老服务补贴实施细则〉的通知》（</w:t>
      </w:r>
      <w:r>
        <w:rPr>
          <w:bCs/>
          <w:sz w:val="32"/>
          <w:szCs w:val="32"/>
        </w:rPr>
        <w:t>渝中民〔2016〕141号</w:t>
      </w:r>
      <w:r>
        <w:rPr>
          <w:rFonts w:eastAsia="方正仿宋_GBK"/>
          <w:sz w:val="32"/>
          <w:szCs w:val="32"/>
        </w:rPr>
        <w:t>）规定的经济困难高龄失能老人养老服务补贴。</w:t>
      </w:r>
    </w:p>
    <w:p>
      <w:pPr>
        <w:overflowPunct w:val="0"/>
        <w:snapToGrid w:val="0"/>
        <w:spacing w:line="596" w:lineRule="exact"/>
        <w:ind w:firstLine="640" w:firstLineChars="200"/>
        <w:rPr>
          <w:rFonts w:eastAsia="方正仿宋_GBK"/>
          <w:sz w:val="32"/>
          <w:szCs w:val="32"/>
        </w:rPr>
      </w:pPr>
      <w:r>
        <w:rPr>
          <w:rFonts w:eastAsia="方正仿宋_GBK"/>
          <w:sz w:val="32"/>
          <w:szCs w:val="32"/>
        </w:rPr>
        <w:t>调整后的标准从2016年7月1日起执行。</w:t>
      </w:r>
    </w:p>
    <w:p>
      <w:pPr>
        <w:overflowPunct w:val="0"/>
        <w:snapToGrid w:val="0"/>
        <w:spacing w:line="596" w:lineRule="exact"/>
        <w:jc w:val="left"/>
        <w:rPr>
          <w:rFonts w:eastAsia="方正仿宋_GBK"/>
          <w:sz w:val="32"/>
          <w:szCs w:val="32"/>
        </w:rPr>
      </w:pPr>
    </w:p>
    <w:p>
      <w:pPr>
        <w:overflowPunct w:val="0"/>
        <w:snapToGrid w:val="0"/>
        <w:spacing w:line="596" w:lineRule="exact"/>
        <w:jc w:val="left"/>
        <w:rPr>
          <w:rFonts w:eastAsia="方正仿宋_GBK"/>
          <w:sz w:val="32"/>
          <w:szCs w:val="32"/>
        </w:rPr>
      </w:pPr>
    </w:p>
    <w:p>
      <w:pPr>
        <w:overflowPunct w:val="0"/>
        <w:snapToGrid w:val="0"/>
        <w:spacing w:line="596" w:lineRule="exact"/>
        <w:jc w:val="left"/>
        <w:rPr>
          <w:rFonts w:eastAsia="方正仿宋_GBK"/>
          <w:sz w:val="32"/>
          <w:szCs w:val="32"/>
        </w:rPr>
      </w:pPr>
      <w:r>
        <w:rPr>
          <w:rFonts w:eastAsia="方正仿宋_GBK"/>
          <w:sz w:val="32"/>
          <w:szCs w:val="32"/>
        </w:rPr>
        <w:t xml:space="preserve">重庆市渝中区民政局  </w:t>
      </w:r>
      <w:r>
        <w:rPr>
          <w:rFonts w:hint="eastAsia" w:eastAsia="方正仿宋_GBK"/>
          <w:sz w:val="32"/>
          <w:szCs w:val="32"/>
        </w:rPr>
        <w:t xml:space="preserve">             </w:t>
      </w:r>
      <w:r>
        <w:rPr>
          <w:rFonts w:eastAsia="方正仿宋_GBK"/>
          <w:sz w:val="32"/>
          <w:szCs w:val="32"/>
        </w:rPr>
        <w:t xml:space="preserve"> 重庆市渝中区财政局</w:t>
      </w:r>
    </w:p>
    <w:p>
      <w:pPr>
        <w:overflowPunct w:val="0"/>
        <w:snapToGrid w:val="0"/>
        <w:spacing w:line="596" w:lineRule="exact"/>
        <w:ind w:firstLine="3200" w:firstLineChars="1000"/>
        <w:rPr>
          <w:rFonts w:hint="eastAsia" w:eastAsia="方正仿宋_GBK"/>
          <w:sz w:val="32"/>
          <w:szCs w:val="32"/>
        </w:rPr>
      </w:pPr>
    </w:p>
    <w:p>
      <w:pPr>
        <w:overflowPunct w:val="0"/>
        <w:snapToGrid w:val="0"/>
        <w:spacing w:line="596" w:lineRule="exact"/>
        <w:ind w:firstLine="3200" w:firstLineChars="1000"/>
        <w:rPr>
          <w:rFonts w:eastAsia="方正仿宋_GBK"/>
          <w:szCs w:val="21"/>
        </w:rPr>
      </w:pPr>
      <w:r>
        <w:rPr>
          <w:rFonts w:eastAsia="方正仿宋_GBK"/>
          <w:sz w:val="32"/>
          <w:szCs w:val="32"/>
        </w:rPr>
        <w:t>2016年11月2</w:t>
      </w:r>
      <w:r>
        <w:rPr>
          <w:rFonts w:hint="eastAsia" w:eastAsia="方正仿宋_GBK"/>
          <w:sz w:val="32"/>
          <w:szCs w:val="32"/>
        </w:rPr>
        <w:t>4</w:t>
      </w:r>
      <w:r>
        <w:rPr>
          <w:rFonts w:eastAsia="方正仿宋_GBK"/>
          <w:sz w:val="32"/>
          <w:szCs w:val="32"/>
        </w:rPr>
        <w:t>日</w:t>
      </w:r>
      <w:bookmarkStart w:id="0" w:name="_GoBack"/>
      <w:bookmarkEnd w:id="0"/>
    </w:p>
    <w:sectPr>
      <w:footerReference r:id="rId3" w:type="default"/>
      <w:footerReference r:id="rId4" w:type="even"/>
      <w:pgSz w:w="11906" w:h="16838"/>
      <w:pgMar w:top="1985" w:right="1446" w:bottom="1644" w:left="1446" w:header="851" w:footer="85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28096"/>
      <w:docPartObj>
        <w:docPartGallery w:val="AutoText"/>
      </w:docPartObj>
    </w:sdtPr>
    <w:sdtContent>
      <w:p>
        <w:pPr>
          <w:pStyle w:val="4"/>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28079"/>
      <w:docPartObj>
        <w:docPartGallery w:val="AutoText"/>
      </w:docPartObj>
    </w:sdtPr>
    <w:sdtContent>
      <w:p>
        <w:pPr>
          <w:pStyle w:val="4"/>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3MDdjZTQ0MGQyZWFlOTg0OTFlNjMyMGQ3ZDljYzUifQ=="/>
  </w:docVars>
  <w:rsids>
    <w:rsidRoot w:val="009A11C7"/>
    <w:rsid w:val="000430AC"/>
    <w:rsid w:val="00084303"/>
    <w:rsid w:val="00094215"/>
    <w:rsid w:val="000E32D3"/>
    <w:rsid w:val="001728EA"/>
    <w:rsid w:val="00190F77"/>
    <w:rsid w:val="001B6B9D"/>
    <w:rsid w:val="00205E8D"/>
    <w:rsid w:val="00225AEA"/>
    <w:rsid w:val="00232ED4"/>
    <w:rsid w:val="002B4E52"/>
    <w:rsid w:val="002E24DF"/>
    <w:rsid w:val="002F272F"/>
    <w:rsid w:val="00320FF0"/>
    <w:rsid w:val="00357242"/>
    <w:rsid w:val="003E0A49"/>
    <w:rsid w:val="00406A15"/>
    <w:rsid w:val="004155BA"/>
    <w:rsid w:val="00415A64"/>
    <w:rsid w:val="00454C9E"/>
    <w:rsid w:val="004576B3"/>
    <w:rsid w:val="004C5D46"/>
    <w:rsid w:val="005231CF"/>
    <w:rsid w:val="0054735B"/>
    <w:rsid w:val="00561ADA"/>
    <w:rsid w:val="005706EF"/>
    <w:rsid w:val="005B1861"/>
    <w:rsid w:val="005D79E3"/>
    <w:rsid w:val="005E3C95"/>
    <w:rsid w:val="0064240B"/>
    <w:rsid w:val="00675F46"/>
    <w:rsid w:val="006E5817"/>
    <w:rsid w:val="006F45C0"/>
    <w:rsid w:val="007607FB"/>
    <w:rsid w:val="007777E7"/>
    <w:rsid w:val="0078019F"/>
    <w:rsid w:val="007978C3"/>
    <w:rsid w:val="007E633D"/>
    <w:rsid w:val="007F39F9"/>
    <w:rsid w:val="00811797"/>
    <w:rsid w:val="00825E89"/>
    <w:rsid w:val="00851183"/>
    <w:rsid w:val="00867037"/>
    <w:rsid w:val="00916975"/>
    <w:rsid w:val="00920B0B"/>
    <w:rsid w:val="009A11C7"/>
    <w:rsid w:val="00A01E28"/>
    <w:rsid w:val="00A62F02"/>
    <w:rsid w:val="00A71B17"/>
    <w:rsid w:val="00AA3EE1"/>
    <w:rsid w:val="00AE65FF"/>
    <w:rsid w:val="00B9527C"/>
    <w:rsid w:val="00BA3DED"/>
    <w:rsid w:val="00BB4B6F"/>
    <w:rsid w:val="00BC4730"/>
    <w:rsid w:val="00BD255A"/>
    <w:rsid w:val="00BE04AB"/>
    <w:rsid w:val="00BE17FD"/>
    <w:rsid w:val="00C14066"/>
    <w:rsid w:val="00C1564E"/>
    <w:rsid w:val="00C3679C"/>
    <w:rsid w:val="00C465AC"/>
    <w:rsid w:val="00C64F18"/>
    <w:rsid w:val="00C7091B"/>
    <w:rsid w:val="00CA00DC"/>
    <w:rsid w:val="00CA14FA"/>
    <w:rsid w:val="00CD512E"/>
    <w:rsid w:val="00CD7FEC"/>
    <w:rsid w:val="00D05F53"/>
    <w:rsid w:val="00D12206"/>
    <w:rsid w:val="00D21CD6"/>
    <w:rsid w:val="00D25493"/>
    <w:rsid w:val="00D32247"/>
    <w:rsid w:val="00D35C6E"/>
    <w:rsid w:val="00D36334"/>
    <w:rsid w:val="00D87138"/>
    <w:rsid w:val="00DA2B69"/>
    <w:rsid w:val="00DB521B"/>
    <w:rsid w:val="00DE5B89"/>
    <w:rsid w:val="00E003C0"/>
    <w:rsid w:val="00E5576E"/>
    <w:rsid w:val="00E603EF"/>
    <w:rsid w:val="00E8625B"/>
    <w:rsid w:val="00E867B1"/>
    <w:rsid w:val="00E97A6B"/>
    <w:rsid w:val="00EA4BBC"/>
    <w:rsid w:val="00F01A65"/>
    <w:rsid w:val="00F05C67"/>
    <w:rsid w:val="00F16244"/>
    <w:rsid w:val="00F4546A"/>
    <w:rsid w:val="00F6728F"/>
    <w:rsid w:val="00F8450C"/>
    <w:rsid w:val="00F92F1E"/>
    <w:rsid w:val="00FE581D"/>
    <w:rsid w:val="00FF349A"/>
    <w:rsid w:val="128E06E0"/>
    <w:rsid w:val="30CA4D6D"/>
    <w:rsid w:val="3EBC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eastAsia="仿宋_GB2312"/>
      <w:sz w:val="30"/>
    </w:rPr>
  </w:style>
  <w:style w:type="paragraph" w:styleId="3">
    <w:name w:val="Balloon Text"/>
    <w:basedOn w:val="1"/>
    <w:link w:val="12"/>
    <w:unhideWhenUsed/>
    <w:qFormat/>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18"/>
      <w:szCs w:val="18"/>
    </w:rPr>
  </w:style>
  <w:style w:type="character" w:styleId="9">
    <w:name w:val="page number"/>
    <w:basedOn w:val="8"/>
    <w:uiPriority w:val="0"/>
  </w:style>
  <w:style w:type="character" w:customStyle="1" w:styleId="10">
    <w:name w:val="页脚 Char"/>
    <w:basedOn w:val="8"/>
    <w:link w:val="4"/>
    <w:uiPriority w:val="99"/>
    <w:rPr>
      <w:rFonts w:ascii="Times New Roman" w:hAnsi="Times New Roman" w:eastAsia="宋体" w:cs="Times New Roman"/>
      <w:sz w:val="18"/>
      <w:szCs w:val="18"/>
    </w:rPr>
  </w:style>
  <w:style w:type="character" w:customStyle="1" w:styleId="11">
    <w:name w:val="页眉 Char"/>
    <w:basedOn w:val="8"/>
    <w:link w:val="5"/>
    <w:semiHidden/>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paragraph" w:customStyle="1" w:styleId="13">
    <w:name w:val="列出段落1"/>
    <w:basedOn w:val="1"/>
    <w:qFormat/>
    <w:uiPriority w:val="34"/>
    <w:pPr>
      <w:ind w:firstLine="420" w:firstLineChars="200"/>
    </w:pPr>
  </w:style>
  <w:style w:type="character" w:customStyle="1" w:styleId="14">
    <w:name w:val="正文文本 Char"/>
    <w:basedOn w:val="8"/>
    <w:link w:val="2"/>
    <w:qFormat/>
    <w:uiPriority w:val="0"/>
    <w:rPr>
      <w:rFonts w:ascii="Times New Roman" w:hAnsi="Times New Roman" w:eastAsia="仿宋_GB2312" w:cs="Times New Roman"/>
      <w:sz w:val="30"/>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679</Words>
  <Characters>731</Characters>
  <Lines>5</Lines>
  <Paragraphs>1</Paragraphs>
  <TotalTime>5</TotalTime>
  <ScaleCrop>false</ScaleCrop>
  <LinksUpToDate>false</LinksUpToDate>
  <CharactersWithSpaces>749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2016-11-25T01:15:00Z</dcterms:created>
  <dc:creator>黄梅</dc:creator>
  <cp:lastModifiedBy>Administrator</cp:lastModifiedBy>
  <cp:lastPrinted>2016-11-14T08:24:00Z</cp:lastPrinted>
  <dcterms:modified xsi:type="dcterms:W3CDTF">2022-11-07T03:45:18Z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79297D911E464EBDB70C5E2B7983997F</vt:lpwstr>
  </property>
</Properties>
</file>