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88CA" w14:textId="77777777" w:rsidR="00A32604" w:rsidRDefault="00000000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《重庆市渝中区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软件和信息服务业“满天星”行动计划</w:t>
      </w:r>
      <w:r>
        <w:rPr>
          <w:rFonts w:ascii="Times New Roman" w:eastAsia="方正小标宋_GBK" w:hAnsi="Times New Roman" w:cs="Times New Roman"/>
          <w:sz w:val="44"/>
          <w:szCs w:val="44"/>
        </w:rPr>
        <w:t>（</w:t>
      </w: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sz w:val="44"/>
          <w:szCs w:val="44"/>
        </w:rPr>
        <w:t>—2025</w:t>
      </w:r>
      <w:r>
        <w:rPr>
          <w:rFonts w:ascii="Times New Roman" w:eastAsia="方正小标宋_GBK" w:hAnsi="Times New Roman" w:cs="Times New Roman"/>
          <w:sz w:val="44"/>
          <w:szCs w:val="44"/>
        </w:rPr>
        <w:t>年）》文字解读</w:t>
      </w:r>
    </w:p>
    <w:p w14:paraId="552C831A" w14:textId="77777777" w:rsidR="00A32604" w:rsidRDefault="00A32604">
      <w:pPr>
        <w:spacing w:line="58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</w:p>
    <w:p w14:paraId="27AE4E7E" w14:textId="77777777" w:rsidR="00A32604" w:rsidRDefault="00000000">
      <w:pPr>
        <w:spacing w:line="58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一、编制背景</w:t>
      </w:r>
    </w:p>
    <w:p w14:paraId="65060DA4" w14:textId="1941A91B" w:rsidR="00A32604" w:rsidRDefault="00A2663B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ins w:id="0" w:author="1025064172@qq.com" w:date="2026-03-20T18:12:00Z"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一直以来，党中央、国务院高度重视软件产业发展，并将其上升为国家战略大力推进。重庆市委、市政府按照党中央、国务院的要求，非常重视软件和信息服务业发展，着眼未来发展趋势，立足实际，于今年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7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月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15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日出台了《重庆市软件和信息服务业“满天星”行动计划（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2022-2025</w:t>
        </w:r>
        <w:r w:rsidRPr="00A2663B">
          <w:rPr>
            <w:rFonts w:ascii="Times New Roman" w:eastAsia="方正仿宋_GBK" w:hAnsi="Times New Roman" w:cs="Times New Roman" w:hint="eastAsia"/>
            <w:sz w:val="32"/>
            <w:szCs w:val="32"/>
          </w:rPr>
          <w:t>年）》。</w:t>
        </w:r>
      </w:ins>
      <w:del w:id="1" w:author="1025064172@qq.com" w:date="2026-03-20T18:12:00Z" w16du:dateUtc="2026-03-20T10:12:00Z"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一直以来，党中央、国务院高度重视软件产业发展，并将其上升为国家战略大力推进。重庆市委、市政府按照党中央、国务院的要求，非常重视软件和信息服务业发展，陈敏尔书记强调“要深入推动产业优化升级”“壮大软件和信息服务业”，胡衡华市长于今年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4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7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日、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6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14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日先后两次召开软件产业发展座谈会，强调“要把发展软件产业摆在重要位置，着力抓场所、抓场景、抓企业、抓人才、抓机制，持续营造浓厚发展氛围”，市委、市政府着眼未来发展趋势，立足实际，于今年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7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15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日出台了《重庆市软件和信息服务业“满天星”行动计划（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2022-2025</w:delText>
        </w:r>
        <w:r w:rsidR="00000000" w:rsidDel="00A2663B">
          <w:rPr>
            <w:rFonts w:ascii="Times New Roman" w:eastAsia="方正仿宋_GBK" w:hAnsi="Times New Roman" w:cs="Times New Roman" w:hint="eastAsia"/>
            <w:sz w:val="32"/>
            <w:szCs w:val="32"/>
          </w:rPr>
          <w:delText>年）》。</w:delText>
        </w:r>
      </w:del>
    </w:p>
    <w:p w14:paraId="34462C90" w14:textId="77777777" w:rsidR="00A32604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近年来，渝中区软件企业加快集聚、产业配套积蓄优势、产业生态持续优化，为对接落实重庆市软件和信息服务业“满天星”行动计划，推动实现楼宇用起来、人气聚起来、产业兴起来，编制《重庆市渝中区软件和信息服务业“满天星”行动计划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年）》。</w:t>
      </w:r>
    </w:p>
    <w:p w14:paraId="03285DF1" w14:textId="77777777" w:rsidR="00A32604" w:rsidRDefault="00000000">
      <w:pPr>
        <w:spacing w:line="58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二、主要目标</w:t>
      </w:r>
    </w:p>
    <w:p w14:paraId="3EA8A0EC" w14:textId="77777777" w:rsidR="00A32604" w:rsidRDefault="00000000">
      <w:pPr>
        <w:spacing w:line="594" w:lineRule="exact"/>
        <w:ind w:firstLineChars="200" w:firstLine="640"/>
        <w:rPr>
          <w:sz w:val="24"/>
        </w:rPr>
      </w:pPr>
      <w:r>
        <w:rPr>
          <w:rFonts w:ascii="方正仿宋_GBK" w:eastAsia="方正仿宋_GBK" w:hint="eastAsia"/>
          <w:sz w:val="32"/>
          <w:szCs w:val="32"/>
        </w:rPr>
        <w:t>推动产业链、创新链、要素链和价值链“四链”同构、叠加融通、创新发展，全域建设“重庆软件天地”，打造软件和信息服务业产业高地、技术高地、人才高地、制度创新高地。</w:t>
      </w:r>
      <w:r>
        <w:rPr>
          <w:rFonts w:ascii="Times New Roman" w:eastAsia="方正仿宋_GBK" w:hAnsi="Times New Roman" w:hint="eastAsia"/>
          <w:sz w:val="32"/>
          <w:szCs w:val="32"/>
        </w:rPr>
        <w:t>到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年，全区软件和信息服务业核心载体突破</w:t>
      </w:r>
      <w:r>
        <w:rPr>
          <w:rFonts w:ascii="Times New Roman" w:eastAsia="方正仿宋_GBK" w:hAnsi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sz w:val="32"/>
          <w:szCs w:val="32"/>
        </w:rPr>
        <w:t>万平方米，新增软件和信息服务企业</w:t>
      </w:r>
      <w:r>
        <w:rPr>
          <w:rFonts w:ascii="Times New Roman" w:eastAsia="方正仿宋_GBK" w:hAnsi="Times New Roman" w:hint="eastAsia"/>
          <w:sz w:val="32"/>
          <w:szCs w:val="32"/>
        </w:rPr>
        <w:t>2500</w:t>
      </w:r>
      <w:r>
        <w:rPr>
          <w:rFonts w:ascii="Times New Roman" w:eastAsia="方正仿宋_GBK" w:hAnsi="Times New Roman" w:hint="eastAsia"/>
          <w:sz w:val="32"/>
          <w:szCs w:val="32"/>
        </w:rPr>
        <w:t>家，软件和信息服务业从业人员超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万人，软件和信息服务业业务收入超</w:t>
      </w:r>
      <w:r>
        <w:rPr>
          <w:rFonts w:ascii="Times New Roman" w:eastAsia="方正仿宋_GBK" w:hAnsi="Times New Roman" w:hint="eastAsia"/>
          <w:sz w:val="32"/>
          <w:szCs w:val="32"/>
        </w:rPr>
        <w:t>1000</w:t>
      </w:r>
      <w:r>
        <w:rPr>
          <w:rFonts w:ascii="Times New Roman" w:eastAsia="方正仿宋_GBK" w:hAnsi="Times New Roman" w:hint="eastAsia"/>
          <w:sz w:val="32"/>
          <w:szCs w:val="32"/>
        </w:rPr>
        <w:t>亿元，培育软件和信息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服务公共服务平台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个以上，行业发展整体水平进入全市“第一梯队”，助力重庆建成一流中国软件特色名城，助推成渝地区打造中国软件和信息服务业“第四极”。</w:t>
      </w:r>
    </w:p>
    <w:p w14:paraId="66324451" w14:textId="77777777" w:rsidR="00A32604" w:rsidRDefault="00000000">
      <w:pPr>
        <w:spacing w:line="58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三、六大重点任务</w:t>
      </w:r>
    </w:p>
    <w:p w14:paraId="3173CC51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一是统筹谋划产业布局。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按照“一核多点”构建渝中软件和信息服务业发展格局，即</w:t>
      </w:r>
      <w:r>
        <w:rPr>
          <w:rFonts w:ascii="Times New Roman" w:eastAsia="方正仿宋_GBK" w:hAnsi="Times New Roman" w:cs="Times New Roman"/>
          <w:sz w:val="32"/>
          <w:szCs w:val="32"/>
        </w:rPr>
        <w:t>以重庆总部城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数字经济产业园、</w:t>
      </w:r>
      <w:r>
        <w:rPr>
          <w:rFonts w:ascii="Times New Roman" w:eastAsia="方正仿宋_GBK" w:hAnsi="Times New Roman" w:cs="Times New Roman"/>
          <w:sz w:val="32"/>
          <w:szCs w:val="32"/>
        </w:rPr>
        <w:t>化龙桥国际商务区片区为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核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拓展</w:t>
      </w:r>
      <w:r>
        <w:rPr>
          <w:rFonts w:ascii="Times New Roman" w:eastAsia="方正仿宋_GBK" w:hAnsi="Times New Roman" w:cs="Times New Roman"/>
          <w:sz w:val="32"/>
          <w:szCs w:val="32"/>
        </w:rPr>
        <w:t>上清寺、大溪沟、两路口、解放碑及朝天门、下半城片区，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全域发展软件和信息服务业。</w:t>
      </w:r>
      <w:r>
        <w:rPr>
          <w:rFonts w:ascii="Times New Roman" w:eastAsia="方正仿宋_GBK" w:hAnsi="Times New Roman" w:cs="Times New Roman"/>
          <w:sz w:val="32"/>
          <w:szCs w:val="32"/>
        </w:rPr>
        <w:t>聚焦工业软件、信创、区块链三大优势产业，大力发展数字内容、信息技术服务及其它数字产业，构建创新驱动、协同开放、富有竞争力的</w:t>
      </w:r>
      <w:r>
        <w:rPr>
          <w:rFonts w:ascii="Times New Roman" w:eastAsia="方正仿宋_GBK" w:hAnsi="Times New Roman" w:cs="Times New Roman"/>
          <w:sz w:val="32"/>
          <w:szCs w:val="32"/>
        </w:rPr>
        <w:t>“3+X”</w:t>
      </w:r>
      <w:r>
        <w:rPr>
          <w:rFonts w:ascii="Times New Roman" w:eastAsia="方正仿宋_GBK" w:hAnsi="Times New Roman" w:cs="Times New Roman"/>
          <w:sz w:val="32"/>
          <w:szCs w:val="32"/>
        </w:rPr>
        <w:t>软件和信息服务业体系。</w:t>
      </w:r>
    </w:p>
    <w:p w14:paraId="427200B0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二是拓展场所承载空间。落实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抓场所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要求，通过掌握楼宇承载能力、明确楼宇功能定位、加快实施收储改造、完善配套服务功能，为我区软件和信息服务业发展储备充足载体。</w:t>
      </w:r>
    </w:p>
    <w:p w14:paraId="2A9141CC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三是强化应用场景牵引。落实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抓场景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要求，加快应用场景开放、推动应用场景落地，以场景应用育企业、带产业。</w:t>
      </w:r>
    </w:p>
    <w:p w14:paraId="2195EB21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四是培育壮大市场主体。落实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抓企业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要求，加大招商引资力度、推进产业集群发展、鼓励企业创新发展、推动大中小企业融通发展、加大金融支持力度，促进企业成群、产业成链。</w:t>
      </w:r>
    </w:p>
    <w:p w14:paraId="0F6A176D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五是加强人才引育力度。落实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抓人才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要求，选精做实育才项目、建设专家智库，着力营造有利于人才聚集的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小气候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74115A2E" w14:textId="77777777" w:rsidR="00A326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六是优化软件和信息服务业生态。通过强化公共服务供给、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营造良好发展氛围、持续优化营商环境、建立完善容错机制、形成发展合力，为软件和信息服务业发展提供充足的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阳光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土壤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8BD8FA5" w14:textId="77777777" w:rsidR="00A32604" w:rsidRDefault="00000000">
      <w:pPr>
        <w:spacing w:line="58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四、保障措施</w:t>
      </w:r>
    </w:p>
    <w:p w14:paraId="7B3C8D5F" w14:textId="77777777" w:rsidR="00A32604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落实“抓机制”要求，围绕工作机制、政策支持、监测评估三方面，提出了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项具体措施，全方位、立体化保障全区软件和信息服务业高质量发展。</w:t>
      </w:r>
    </w:p>
    <w:sectPr w:rsidR="00A32604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BCF5" w14:textId="77777777" w:rsidR="00B3250C" w:rsidRDefault="00B3250C">
      <w:r>
        <w:separator/>
      </w:r>
    </w:p>
  </w:endnote>
  <w:endnote w:type="continuationSeparator" w:id="0">
    <w:p w14:paraId="4834E955" w14:textId="77777777" w:rsidR="00B3250C" w:rsidRDefault="00B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9D05" w14:textId="77777777" w:rsidR="00A32604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298" distR="114298" simplePos="0" relativeHeight="10" behindDoc="0" locked="0" layoutInCell="1" hidden="0" allowOverlap="1" wp14:anchorId="05E4CE53" wp14:editId="35CBF0F0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646480" cy="207136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BE6F629" w14:textId="77777777" w:rsidR="00A32604" w:rsidRDefault="00000000">
                          <w:pPr>
                            <w:pStyle w:val="a5"/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方正黑体_GBK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E4CE53" id="文本框 1" o:spid="_x0000_s1026" style="position:absolute;margin-left:0;margin-top:0;width:50.9pt;height:16.3pt;z-index:10;visibility:visible;mso-wrap-style:none;mso-wrap-distance-left:3.17494mm;mso-wrap-distance-top:0;mso-wrap-distance-right:3.17494mm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" filled="f" stroked="f" strokeweight=".5pt">
              <v:stroke joinstyle="round"/>
              <v:textbox style="mso-fit-shape-to-text:t" inset="0,0,0,0">
                <w:txbxContent>
                  <w:p w14:paraId="6BE6F629" w14:textId="77777777" w:rsidR="00A32604" w:rsidRDefault="00000000">
                    <w:pPr>
                      <w:pStyle w:val="a5"/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方正黑体_GBK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87E5" w14:textId="77777777" w:rsidR="00B3250C" w:rsidRDefault="00B3250C">
      <w:r>
        <w:separator/>
      </w:r>
    </w:p>
  </w:footnote>
  <w:footnote w:type="continuationSeparator" w:id="0">
    <w:p w14:paraId="2FA05F68" w14:textId="77777777" w:rsidR="00B3250C" w:rsidRDefault="00B3250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25064172@qq.com">
    <w15:presenceInfo w15:providerId="Windows Live" w15:userId="4fc42de218fa2b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JmYTZiOWRiYjA5NGM3NTEyNWMzNjZmZDU5Yjg5MTUifQ=="/>
  </w:docVars>
  <w:rsids>
    <w:rsidRoot w:val="00A32604"/>
    <w:rsid w:val="00743E3C"/>
    <w:rsid w:val="00A2663B"/>
    <w:rsid w:val="00A32604"/>
    <w:rsid w:val="00B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AD2E7"/>
  <w15:docId w15:val="{EEF4F927-4266-41F8-80EF-6392AC8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pPr>
      <w:spacing w:after="120"/>
    </w:pPr>
  </w:style>
  <w:style w:type="paragraph" w:styleId="TOC5">
    <w:name w:val="toc 5"/>
    <w:basedOn w:val="a"/>
    <w:next w:val="a"/>
    <w:pPr>
      <w:ind w:leftChars="800" w:left="800"/>
    </w:pPr>
    <w:rPr>
      <w:rFonts w:eastAsia="方正仿宋_GBK"/>
      <w:sz w:val="32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0"/>
    <w:pPr>
      <w:ind w:firstLineChars="100" w:firstLine="100"/>
    </w:pPr>
  </w:style>
  <w:style w:type="paragraph" w:styleId="a8">
    <w:name w:val="Revision"/>
    <w:hidden/>
    <w:uiPriority w:val="99"/>
    <w:semiHidden/>
    <w:rsid w:val="00A2663B"/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1025064172@qq.com</cp:lastModifiedBy>
  <cp:revision>4</cp:revision>
  <cp:lastPrinted>2022-04-14T07:33:00Z</cp:lastPrinted>
  <dcterms:created xsi:type="dcterms:W3CDTF">2014-10-29T12:08:00Z</dcterms:created>
  <dcterms:modified xsi:type="dcterms:W3CDTF">2026-03-20T10:12:00Z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7715B31C8DCC4A6A84EC313B236823E3</vt:lpwstr>
  </property>
</Properties>
</file>