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重庆市渝中区人民政府办公室</w:t>
      </w:r>
    </w:p>
    <w:p>
      <w:pPr>
        <w:spacing w:line="595" w:lineRule="exact"/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关于印发</w:t>
      </w:r>
      <w:r>
        <w:rPr>
          <w:rFonts w:hint="eastAsia" w:eastAsia="方正小标宋_GBK"/>
          <w:bCs/>
          <w:sz w:val="44"/>
          <w:szCs w:val="44"/>
          <w:lang w:eastAsia="zh-CN"/>
        </w:rPr>
        <w:t>《重庆市渝中区养老服务站运营补助办法（试行）》</w:t>
      </w:r>
      <w:r>
        <w:rPr>
          <w:rFonts w:eastAsia="方正小标宋_GBK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渝中府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spacing w:line="6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各街道办事处：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</w:rPr>
        <w:t>重庆市渝中区社区养老服务站运营补助办法（试行）</w:t>
      </w:r>
      <w:r>
        <w:rPr>
          <w:rFonts w:eastAsia="方正仿宋_GBK"/>
          <w:sz w:val="32"/>
          <w:szCs w:val="32"/>
        </w:rPr>
        <w:t>》已经区政府同意，现印发给你们，请认真贯彻执行。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2017年6月23日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62" w:right="1474" w:bottom="1848" w:left="1587" w:header="851" w:footer="992" w:gutter="0"/>
          <w:pgNumType w:fmt="numberInDash" w:chapStyle="1"/>
          <w:cols w:space="0" w:num="1"/>
          <w:rtlGutter w:val="0"/>
          <w:docGrid w:type="lines" w:linePitch="317" w:charSpace="0"/>
        </w:sectPr>
      </w:pPr>
    </w:p>
    <w:p>
      <w:pPr>
        <w:spacing w:line="62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4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重庆市渝中区社区养老服务站运营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64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补助办法(试行)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cs="Times New Roman"/>
          <w:lang w:bidi="ar-SA"/>
        </w:rPr>
      </w:pPr>
    </w:p>
    <w:p>
      <w:pPr>
        <w:widowControl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确保社区养老服务站正常运行，更好地为老年人提供社区基本公共养老服务、公益性服务、市场化服务，</w:t>
      </w:r>
      <w:r>
        <w:rPr>
          <w:rFonts w:eastAsia="方正仿宋_GBK"/>
          <w:sz w:val="32"/>
          <w:szCs w:val="32"/>
        </w:rPr>
        <w:t>推进社区养老服务健康发展，按照重庆市人民政府《关于加快推进养老服务业发展的意见》（渝府发〔2014〕16号）等有关规定</w:t>
      </w:r>
      <w:r>
        <w:rPr>
          <w:rFonts w:hint="eastAsia" w:eastAsia="方正仿宋_GBK"/>
          <w:sz w:val="32"/>
          <w:szCs w:val="32"/>
        </w:rPr>
        <w:t>和要求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特</w:t>
      </w:r>
      <w:r>
        <w:rPr>
          <w:rFonts w:eastAsia="方正仿宋_GBK"/>
          <w:sz w:val="32"/>
          <w:szCs w:val="32"/>
        </w:rPr>
        <w:t>制定本</w:t>
      </w:r>
      <w:r>
        <w:rPr>
          <w:rFonts w:hint="eastAsia" w:eastAsia="方正仿宋_GBK"/>
          <w:sz w:val="32"/>
          <w:szCs w:val="32"/>
        </w:rPr>
        <w:t>办法。</w:t>
      </w:r>
    </w:p>
    <w:p>
      <w:pPr>
        <w:spacing w:line="6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一、补助范围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符合</w:t>
      </w:r>
      <w:r>
        <w:rPr>
          <w:rFonts w:hint="eastAsia" w:eastAsia="方正仿宋_GBK"/>
          <w:sz w:val="32"/>
          <w:szCs w:val="32"/>
        </w:rPr>
        <w:t>《渝中区街道养老服务中心和社区养老服务站建设规划》并</w:t>
      </w:r>
      <w:r>
        <w:rPr>
          <w:rFonts w:eastAsia="方正仿宋_GBK"/>
          <w:sz w:val="32"/>
          <w:szCs w:val="32"/>
        </w:rPr>
        <w:t>已</w:t>
      </w:r>
      <w:r>
        <w:rPr>
          <w:rFonts w:hint="eastAsia" w:eastAsia="方正仿宋_GBK"/>
          <w:sz w:val="32"/>
          <w:szCs w:val="32"/>
        </w:rPr>
        <w:t>正式</w:t>
      </w:r>
      <w:r>
        <w:rPr>
          <w:rFonts w:eastAsia="方正仿宋_GBK"/>
          <w:sz w:val="32"/>
          <w:szCs w:val="32"/>
        </w:rPr>
        <w:t>运营的社区养老服务站，包括由政府建设的独立社区养老服务站、综合社区养老服务站，在街道养老服务中心场地内设立的社区养老服务站，和经政府认可的、在特定的民办养老机构设立的社区养老服务站。</w:t>
      </w:r>
    </w:p>
    <w:p>
      <w:pPr>
        <w:spacing w:line="6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二、补助项目</w:t>
      </w:r>
    </w:p>
    <w:p>
      <w:pPr>
        <w:spacing w:line="6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</w:t>
      </w:r>
      <w:r>
        <w:rPr>
          <w:rFonts w:eastAsia="方正仿宋_GBK"/>
          <w:sz w:val="32"/>
          <w:szCs w:val="32"/>
        </w:rPr>
        <w:t>老年人信息管理工作、老年活动组织工作、空巢老年人关爱工作、为老志愿服务工作、拓展服务工作及日常运维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三、补助标准</w:t>
      </w:r>
    </w:p>
    <w:p>
      <w:pPr>
        <w:spacing w:line="6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ascii="方正楷体_GBK" w:eastAsia="方正楷体_GBK"/>
          <w:b w:val="0"/>
          <w:bCs/>
          <w:sz w:val="32"/>
          <w:szCs w:val="32"/>
        </w:rPr>
        <w:t>（一）老年人信息管理工作补助。</w:t>
      </w:r>
      <w:r>
        <w:rPr>
          <w:rFonts w:eastAsia="方正仿宋_GBK"/>
          <w:sz w:val="32"/>
          <w:szCs w:val="32"/>
        </w:rPr>
        <w:t>根据老年人建档数量</w:t>
      </w:r>
      <w:r>
        <w:rPr>
          <w:rFonts w:hint="eastAsia" w:eastAsia="方正仿宋_GBK"/>
          <w:sz w:val="32"/>
          <w:szCs w:val="32"/>
        </w:rPr>
        <w:t>、质量，</w:t>
      </w:r>
      <w:r>
        <w:rPr>
          <w:rFonts w:eastAsia="方正仿宋_GBK"/>
          <w:sz w:val="32"/>
          <w:szCs w:val="32"/>
        </w:rPr>
        <w:t>给予3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0元/月、</w:t>
      </w:r>
      <w:r>
        <w:rPr>
          <w:rFonts w:hint="eastAsia" w:eastAsia="方正仿宋_GBK"/>
          <w:sz w:val="32"/>
          <w:szCs w:val="32"/>
        </w:rPr>
        <w:t>45</w:t>
      </w:r>
      <w:r>
        <w:rPr>
          <w:rFonts w:eastAsia="方正仿宋_GBK"/>
          <w:sz w:val="32"/>
          <w:szCs w:val="32"/>
        </w:rPr>
        <w:t>0元/月的差别化补助。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b w:val="0"/>
          <w:bCs/>
          <w:sz w:val="32"/>
          <w:szCs w:val="32"/>
        </w:rPr>
        <w:t>（二）</w:t>
      </w:r>
      <w:r>
        <w:rPr>
          <w:rFonts w:ascii="方正楷体_GBK" w:eastAsia="方正楷体_GBK"/>
          <w:b w:val="0"/>
          <w:bCs/>
          <w:sz w:val="32"/>
          <w:szCs w:val="32"/>
        </w:rPr>
        <w:t>老年活动组织工作补助。</w:t>
      </w:r>
      <w:r>
        <w:rPr>
          <w:rFonts w:eastAsia="方正仿宋_GBK"/>
          <w:sz w:val="32"/>
          <w:szCs w:val="32"/>
        </w:rPr>
        <w:t>根据老年活动开展情况</w:t>
      </w:r>
      <w:r>
        <w:rPr>
          <w:rFonts w:hint="eastAsia" w:eastAsia="方正仿宋_GBK"/>
          <w:sz w:val="32"/>
          <w:szCs w:val="32"/>
        </w:rPr>
        <w:t>，给予8</w:t>
      </w:r>
      <w:r>
        <w:rPr>
          <w:rFonts w:eastAsia="方正仿宋_GBK"/>
          <w:sz w:val="32"/>
          <w:szCs w:val="32"/>
        </w:rPr>
        <w:t>00元/月</w:t>
      </w:r>
      <w:r>
        <w:rPr>
          <w:rFonts w:hint="eastAsia" w:eastAsia="方正仿宋_GBK"/>
          <w:sz w:val="32"/>
          <w:szCs w:val="32"/>
        </w:rPr>
        <w:t>的工作</w:t>
      </w:r>
      <w:r>
        <w:rPr>
          <w:rFonts w:eastAsia="方正仿宋_GBK"/>
          <w:sz w:val="32"/>
          <w:szCs w:val="32"/>
        </w:rPr>
        <w:t>补助。</w:t>
      </w:r>
    </w:p>
    <w:p>
      <w:pPr>
        <w:pStyle w:val="10"/>
        <w:spacing w:before="0" w:beforeAutospacing="0" w:after="0" w:afterAutospacing="0" w:line="62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（三）空巢老年人关爱工作补助。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根据空巢老年人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建档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数量、质量，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给予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00元/月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的建档补助；根据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查访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巡访工作情况，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按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对象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类别以户为计算单位，给予总计不超过12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00元/月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的工作补助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ascii="方正楷体_GBK" w:eastAsia="方正楷体_GBK"/>
          <w:b w:val="0"/>
          <w:bCs/>
          <w:sz w:val="32"/>
          <w:szCs w:val="32"/>
        </w:rPr>
        <w:t>（四）为老志愿服务工作补助。</w:t>
      </w:r>
      <w:r>
        <w:rPr>
          <w:rFonts w:eastAsia="方正仿宋_GBK"/>
          <w:sz w:val="32"/>
          <w:szCs w:val="32"/>
        </w:rPr>
        <w:t>根据志愿队伍组建情况、志愿服务开展情况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给予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00元/月</w:t>
      </w:r>
      <w:r>
        <w:rPr>
          <w:rFonts w:hint="eastAsia" w:eastAsia="方正仿宋_GBK"/>
          <w:sz w:val="32"/>
          <w:szCs w:val="32"/>
        </w:rPr>
        <w:t>的工作</w:t>
      </w:r>
      <w:r>
        <w:rPr>
          <w:rFonts w:eastAsia="方正仿宋_GBK"/>
          <w:sz w:val="32"/>
          <w:szCs w:val="32"/>
        </w:rPr>
        <w:t>补助。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b w:val="0"/>
          <w:bCs/>
          <w:sz w:val="32"/>
          <w:szCs w:val="32"/>
        </w:rPr>
        <w:t>（五）拓展服务工作补助。</w:t>
      </w:r>
      <w:r>
        <w:rPr>
          <w:rFonts w:eastAsia="方正仿宋_GBK"/>
          <w:sz w:val="32"/>
          <w:szCs w:val="32"/>
        </w:rPr>
        <w:t>根据市场服务拓展情况，给予总</w:t>
      </w:r>
      <w:r>
        <w:rPr>
          <w:rFonts w:hint="eastAsia" w:eastAsia="方正仿宋_GBK"/>
          <w:sz w:val="32"/>
          <w:szCs w:val="32"/>
        </w:rPr>
        <w:t>计</w:t>
      </w:r>
      <w:r>
        <w:rPr>
          <w:rFonts w:eastAsia="方正仿宋_GBK"/>
          <w:sz w:val="32"/>
          <w:szCs w:val="32"/>
        </w:rPr>
        <w:t>不超过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00元/月的</w:t>
      </w:r>
      <w:r>
        <w:rPr>
          <w:rFonts w:hint="eastAsia" w:eastAsia="方正仿宋_GBK"/>
          <w:sz w:val="32"/>
          <w:szCs w:val="32"/>
        </w:rPr>
        <w:t>工作</w:t>
      </w:r>
      <w:r>
        <w:rPr>
          <w:rFonts w:eastAsia="方正仿宋_GBK"/>
          <w:sz w:val="32"/>
          <w:szCs w:val="32"/>
        </w:rPr>
        <w:t>补助。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b w:val="0"/>
          <w:bCs/>
          <w:sz w:val="32"/>
          <w:szCs w:val="32"/>
        </w:rPr>
        <w:t>（六）日常运维补助。</w:t>
      </w:r>
      <w:r>
        <w:rPr>
          <w:rFonts w:eastAsia="方正仿宋_GBK"/>
          <w:sz w:val="32"/>
          <w:szCs w:val="32"/>
        </w:rPr>
        <w:t>社区养老服务站正式运营后，给予</w:t>
      </w:r>
      <w:r>
        <w:rPr>
          <w:rFonts w:hint="eastAsia"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00</w:t>
      </w:r>
      <w:r>
        <w:rPr>
          <w:rFonts w:hint="eastAsia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/月的</w:t>
      </w:r>
      <w:r>
        <w:rPr>
          <w:rFonts w:hint="eastAsia" w:eastAsia="方正仿宋_GBK"/>
          <w:sz w:val="32"/>
          <w:szCs w:val="32"/>
        </w:rPr>
        <w:t>日常运维</w:t>
      </w:r>
      <w:r>
        <w:rPr>
          <w:rFonts w:eastAsia="方正仿宋_GBK"/>
          <w:sz w:val="32"/>
          <w:szCs w:val="32"/>
        </w:rPr>
        <w:t>补助，用于保证场地正常开放的必要支出、购买社区养老服务场地公众责任险等。</w:t>
      </w:r>
    </w:p>
    <w:p>
      <w:pPr>
        <w:widowControl/>
        <w:spacing w:line="620" w:lineRule="exact"/>
        <w:ind w:left="8" w:leftChars="4" w:firstLine="569" w:firstLineChars="178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社区养老服务站覆盖未建站社区，按覆盖社区数量每月给予除拓展服务工作补助、日常运维补助之外的其他4项运营补助。</w:t>
      </w:r>
    </w:p>
    <w:p>
      <w:pPr>
        <w:spacing w:line="6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ascii="方正黑体_GBK" w:hAnsi="方正黑体_GBK" w:eastAsia="方正黑体_GBK" w:cs="方正黑体_GBK"/>
          <w:sz w:val="32"/>
          <w:szCs w:val="32"/>
        </w:rPr>
        <w:t>发放方式</w:t>
      </w:r>
    </w:p>
    <w:p>
      <w:pPr>
        <w:spacing w:line="6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运营机构每季度填报《重庆市渝中区社区养老服务站运营补助申请表》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社区居委会、街道办事处</w:t>
      </w:r>
      <w:r>
        <w:rPr>
          <w:rFonts w:hint="eastAsia" w:eastAsia="方正仿宋_GBK"/>
          <w:sz w:val="32"/>
          <w:szCs w:val="32"/>
        </w:rPr>
        <w:t>按《</w:t>
      </w:r>
      <w:r>
        <w:rPr>
          <w:rFonts w:eastAsia="方正仿宋_GBK"/>
          <w:sz w:val="32"/>
          <w:szCs w:val="32"/>
        </w:rPr>
        <w:t>重庆市渝中区社区养老服务站运营补助考核发放实施细则</w:t>
      </w:r>
      <w:r>
        <w:rPr>
          <w:rFonts w:hint="eastAsia" w:eastAsia="方正仿宋_GBK"/>
          <w:sz w:val="32"/>
          <w:szCs w:val="32"/>
        </w:rPr>
        <w:t>（试行）》相关要求进行审核并</w:t>
      </w:r>
      <w:r>
        <w:rPr>
          <w:rFonts w:eastAsia="方正仿宋_GBK"/>
          <w:sz w:val="32"/>
          <w:szCs w:val="32"/>
        </w:rPr>
        <w:t>签署意见后提交区民政局。区民政局在15个工作日内审批拨付。</w:t>
      </w:r>
    </w:p>
    <w:p>
      <w:pPr>
        <w:spacing w:line="6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五、执行时间</w:t>
      </w:r>
    </w:p>
    <w:p>
      <w:pPr>
        <w:spacing w:line="620" w:lineRule="exact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本办法自</w:t>
      </w:r>
      <w:r>
        <w:rPr>
          <w:rFonts w:eastAsia="方正仿宋_GBK"/>
          <w:sz w:val="32"/>
          <w:szCs w:val="32"/>
        </w:rPr>
        <w:t>2017年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月1日起</w:t>
      </w:r>
      <w:r>
        <w:rPr>
          <w:rFonts w:hint="eastAsia" w:eastAsia="方正仿宋_GBK"/>
          <w:sz w:val="32"/>
          <w:szCs w:val="32"/>
        </w:rPr>
        <w:t>执</w:t>
      </w:r>
      <w:r>
        <w:rPr>
          <w:rFonts w:eastAsia="方正仿宋_GBK"/>
          <w:sz w:val="32"/>
          <w:szCs w:val="32"/>
        </w:rPr>
        <w:t>行。原《重庆市渝中区社区养老服务中心（站）建设及运行扶持规定（试行）》（渝中府办〔2013〕81号）</w:t>
      </w:r>
      <w:r>
        <w:rPr>
          <w:rFonts w:hint="eastAsia" w:eastAsia="方正仿宋_GBK"/>
          <w:sz w:val="32"/>
          <w:szCs w:val="32"/>
        </w:rPr>
        <w:t>相关规定</w:t>
      </w:r>
      <w:r>
        <w:rPr>
          <w:rFonts w:eastAsia="方正仿宋_GBK"/>
          <w:sz w:val="32"/>
          <w:szCs w:val="32"/>
        </w:rPr>
        <w:t>同时废止。</w:t>
      </w:r>
    </w:p>
    <w:p>
      <w:pPr>
        <w:spacing w:line="620" w:lineRule="exact"/>
        <w:rPr>
          <w:rFonts w:hint="eastAsia" w:eastAsia="方正仿宋_GBK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</w:t>
      </w:r>
      <w:r>
        <w:rPr>
          <w:rFonts w:hint="eastAsia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：1.《重庆市渝中区社区养老服务站运营补助申请表》</w:t>
      </w:r>
    </w:p>
    <w:p>
      <w:pPr>
        <w:spacing w:line="620" w:lineRule="exact"/>
        <w:rPr>
          <w:rFonts w:hint="eastAsia"/>
        </w:rPr>
      </w:pPr>
      <w:r>
        <w:rPr>
          <w:rFonts w:hint="eastAsia" w:eastAsia="方正仿宋_GBK"/>
          <w:sz w:val="32"/>
          <w:szCs w:val="32"/>
        </w:rPr>
        <w:t xml:space="preserve">          2.</w:t>
      </w:r>
      <w:r>
        <w:rPr>
          <w:rFonts w:eastAsia="方正仿宋_GBK"/>
          <w:sz w:val="32"/>
          <w:szCs w:val="32"/>
        </w:rPr>
        <w:t>《重庆市渝中区社区养老服务站运营补助考核发放实施细则</w:t>
      </w:r>
      <w:r>
        <w:rPr>
          <w:rFonts w:hint="eastAsia" w:eastAsia="方正仿宋_GBK"/>
          <w:sz w:val="32"/>
          <w:szCs w:val="32"/>
        </w:rPr>
        <w:t>（试行）</w:t>
      </w:r>
      <w:r>
        <w:rPr>
          <w:rFonts w:eastAsia="方正仿宋_GBK"/>
          <w:sz w:val="32"/>
          <w:szCs w:val="32"/>
        </w:rPr>
        <w:t>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11679"/>
        </w:tabs>
        <w:ind w:firstLine="563" w:firstLineChars="0"/>
        <w:rPr>
          <w:rFonts w:hint="eastAsia" w:eastAsia="宋体"/>
          <w:lang w:eastAsia="zh-CN"/>
        </w:rPr>
      </w:pPr>
    </w:p>
    <w:p>
      <w:pPr>
        <w:spacing w:line="595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Style w:val="12"/>
          <w:rFonts w:hint="eastAsia"/>
          <w:lang w:eastAsia="zh-CN"/>
        </w:rPr>
      </w:pPr>
    </w:p>
    <w:p>
      <w:pPr>
        <w:pStyle w:val="25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5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5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5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5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numPr>
          <w:ins w:id="0" w:author="USER" w:date="2014-01-03T10:14:00Z"/>
        </w:numPr>
        <w:spacing w:before="280" w:beforeLines="50" w:line="3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重庆市渝中区社区养老服务站运营补助申请表 </w:t>
      </w:r>
    </w:p>
    <w:p>
      <w:pPr>
        <w:numPr>
          <w:ins w:id="1" w:author="USER" w:date="2016-12-27T10:31:00Z"/>
        </w:numPr>
        <w:spacing w:before="280" w:beforeLines="50" w:after="280" w:afterLines="50" w:line="34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24"/>
        </w:rPr>
        <w:t>（所属时间：      年    月）</w:t>
      </w:r>
    </w:p>
    <w:tbl>
      <w:tblPr>
        <w:tblStyle w:val="1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907"/>
        <w:gridCol w:w="283"/>
        <w:gridCol w:w="895"/>
        <w:gridCol w:w="1181"/>
        <w:gridCol w:w="1328"/>
        <w:gridCol w:w="324"/>
        <w:gridCol w:w="928"/>
        <w:gridCol w:w="250"/>
        <w:gridCol w:w="7"/>
        <w:gridCol w:w="1037"/>
        <w:gridCol w:w="1088"/>
        <w:gridCol w:w="1045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运营机构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numPr>
                <w:ins w:id="2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3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numPr>
                <w:ins w:id="4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numPr>
                <w:ins w:id="5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址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numPr>
                <w:ins w:id="6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7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widowControl/>
              <w:numPr>
                <w:ins w:id="8" w:author="微软用户" w:date="2013-06-26T11:06:00Z"/>
              </w:num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numPr>
                <w:ins w:id="9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numPr>
                <w:ins w:id="10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11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widowControl/>
              <w:numPr>
                <w:ins w:id="12" w:author="微软用户" w:date="2013-06-26T11:06:00Z"/>
              </w:num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numPr>
                <w:ins w:id="13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运营站点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numPr>
                <w:ins w:id="14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15" w:author="微软用户" w:date="2013-06-26T11:06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覆盖社区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numPr>
                <w:ins w:id="16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numPr>
                <w:ins w:id="17" w:author="USER" w:date="2014-01-03T10:10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建筑面积</w:t>
            </w:r>
          </w:p>
          <w:p>
            <w:pPr>
              <w:numPr>
                <w:ins w:id="18" w:author="USER" w:date="2014-01-03T10:10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（㎡）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numPr>
                <w:ins w:id="19" w:author="微软用户" w:date="2013-06-26T11:06:00Z"/>
              </w:num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20" w:author="微软用户" w:date="2013-06-26T11:06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社区老年人数（人）</w:t>
            </w:r>
          </w:p>
        </w:tc>
        <w:tc>
          <w:tcPr>
            <w:tcW w:w="3223" w:type="dxa"/>
            <w:gridSpan w:val="5"/>
            <w:vAlign w:val="top"/>
          </w:tcPr>
          <w:p>
            <w:pPr>
              <w:numPr>
                <w:ins w:id="21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开户名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numPr>
                <w:ins w:id="22" w:author="微软用户" w:date="2013-06-26T11:06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银行账号</w:t>
            </w:r>
          </w:p>
        </w:tc>
        <w:tc>
          <w:tcPr>
            <w:tcW w:w="8129" w:type="dxa"/>
            <w:gridSpan w:val="11"/>
            <w:vAlign w:val="center"/>
          </w:tcPr>
          <w:p>
            <w:pPr>
              <w:numPr>
                <w:ins w:id="23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运营</w:t>
            </w:r>
          </w:p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补助</w:t>
            </w:r>
          </w:p>
          <w:p>
            <w:p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老年人信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息管理工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作补助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老年活动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组织工作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补助</w:t>
            </w:r>
          </w:p>
        </w:tc>
        <w:tc>
          <w:tcPr>
            <w:tcW w:w="132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空巢老年人</w:t>
            </w:r>
          </w:p>
          <w:p>
            <w:pPr>
              <w:numPr>
                <w:ins w:id="24" w:author="USER" w:date="2017-04-19T09:40:00Z"/>
              </w:num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关爱工作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补助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为老志愿</w:t>
            </w:r>
          </w:p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服务工作</w:t>
            </w:r>
          </w:p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补助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拓展服务工作补助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日常运维补助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1" w:type="dxa"/>
            <w:vAlign w:val="center"/>
          </w:tcPr>
          <w:p>
            <w:pPr>
              <w:adjustRightInd w:val="0"/>
              <w:spacing w:before="280" w:beforeLines="50"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before="280" w:beforeLines="50"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月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91" w:type="dxa"/>
            <w:vAlign w:val="center"/>
          </w:tcPr>
          <w:p>
            <w:pPr>
              <w:numPr>
                <w:ins w:id="25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</w:t>
            </w:r>
          </w:p>
        </w:tc>
        <w:tc>
          <w:tcPr>
            <w:tcW w:w="907" w:type="dxa"/>
            <w:vAlign w:val="center"/>
          </w:tcPr>
          <w:p>
            <w:pPr>
              <w:numPr>
                <w:ins w:id="26" w:author="Administrator" w:date="2016-12-16T16:02:00Z"/>
              </w:numPr>
              <w:adjustRightInd w:val="0"/>
              <w:spacing w:before="280" w:beforeLines="50"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月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27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numPr>
                <w:ins w:id="28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numPr>
                <w:ins w:id="29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numPr>
                <w:ins w:id="30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numPr>
                <w:ins w:id="31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numPr>
                <w:ins w:id="32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numPr>
                <w:ins w:id="33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91" w:type="dxa"/>
            <w:vAlign w:val="center"/>
          </w:tcPr>
          <w:p>
            <w:pPr>
              <w:numPr>
                <w:ins w:id="34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</w:t>
            </w:r>
          </w:p>
        </w:tc>
        <w:tc>
          <w:tcPr>
            <w:tcW w:w="907" w:type="dxa"/>
            <w:vAlign w:val="center"/>
          </w:tcPr>
          <w:p>
            <w:pPr>
              <w:numPr>
                <w:ins w:id="35" w:author="Administrator" w:date="2016-12-16T16:02:00Z"/>
              </w:numPr>
              <w:adjustRightInd w:val="0"/>
              <w:spacing w:before="280" w:beforeLines="50"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月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numPr>
                <w:ins w:id="36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numPr>
                <w:ins w:id="37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numPr>
                <w:ins w:id="38" w:author="微软用户" w:date="2013-06-26T11:06:00Z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numPr>
                <w:ins w:id="39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numPr>
                <w:ins w:id="40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numPr>
                <w:ins w:id="41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numPr>
                <w:ins w:id="42" w:author="微软用户" w:date="2013-06-26T11:06:00Z"/>
              </w:num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 计</w:t>
            </w:r>
          </w:p>
        </w:tc>
        <w:tc>
          <w:tcPr>
            <w:tcW w:w="8412" w:type="dxa"/>
            <w:gridSpan w:val="12"/>
            <w:vAlign w:val="center"/>
          </w:tcPr>
          <w:p>
            <w:pPr>
              <w:adjustRightInd w:val="0"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¥：                  （大写：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736" w:hRule="atLeast"/>
          <w:jc w:val="center"/>
        </w:trPr>
        <w:tc>
          <w:tcPr>
            <w:tcW w:w="9664" w:type="dxa"/>
            <w:gridSpan w:val="13"/>
            <w:vAlign w:val="center"/>
          </w:tcPr>
          <w:p>
            <w:pPr>
              <w:spacing w:line="560" w:lineRule="exact"/>
              <w:ind w:left="6" w:leftChars="3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声  明</w:t>
            </w:r>
          </w:p>
          <w:p>
            <w:pPr>
              <w:numPr>
                <w:ins w:id="43" w:author="Administrator" w:date="2016-12-16T16:02:00Z"/>
              </w:num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本机构按照社区养老服务站相关标准、规定和要求开展工作，建立档案，如有不实，愿承担相应法律责任。</w:t>
            </w:r>
          </w:p>
          <w:p>
            <w:pPr>
              <w:numPr>
                <w:ins w:id="44" w:author="Administrator" w:date="2016-12-16T16:02:00Z"/>
              </w:num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经办人签名：</w:t>
            </w:r>
          </w:p>
          <w:p>
            <w:p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numPr>
                <w:ins w:id="45" w:author="Administrator" w:date="2016-12-16T16:02:00Z"/>
              </w:num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法定代表人（主要负责人）签名：</w:t>
            </w:r>
          </w:p>
          <w:p>
            <w:pPr>
              <w:numPr>
                <w:ins w:id="46" w:author="Administrator" w:date="2016-12-16T16:02:00Z"/>
              </w:numPr>
              <w:adjustRightInd w:val="0"/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     （单位盖章）</w:t>
            </w:r>
          </w:p>
          <w:p>
            <w:pPr>
              <w:adjustRightInd w:val="0"/>
              <w:spacing w:line="340" w:lineRule="exact"/>
              <w:ind w:firstLine="3188" w:firstLineChars="13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556" w:hRule="atLeast"/>
          <w:jc w:val="center"/>
        </w:trPr>
        <w:tc>
          <w:tcPr>
            <w:tcW w:w="9664" w:type="dxa"/>
            <w:gridSpan w:val="13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社区居委会意见：</w:t>
            </w:r>
          </w:p>
          <w:p>
            <w:pPr>
              <w:adjustRightInd w:val="0"/>
              <w:spacing w:line="34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pacing w:line="34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经办人：           审核人：           </w:t>
            </w:r>
            <w:r>
              <w:rPr>
                <w:rFonts w:hint="eastAsia" w:ascii="仿宋_GB2312" w:hAnsi="宋体" w:eastAsia="仿宋_GB2312"/>
                <w:sz w:val="24"/>
              </w:rPr>
              <w:t>负责人：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</w:p>
          <w:p>
            <w:pPr>
              <w:adjustRightInd w:val="0"/>
              <w:spacing w:line="340" w:lineRule="exact"/>
              <w:ind w:right="1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          （单位盖章）</w:t>
            </w:r>
          </w:p>
          <w:p>
            <w:pPr>
              <w:adjustRightInd w:val="0"/>
              <w:spacing w:line="340" w:lineRule="exact"/>
              <w:ind w:right="120"/>
              <w:jc w:val="righ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</w:p>
          <w:p>
            <w:pPr>
              <w:adjustRightInd w:val="0"/>
              <w:spacing w:line="340" w:lineRule="exact"/>
              <w:ind w:firstLine="3188" w:firstLineChars="13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255" w:hRule="atLeast"/>
          <w:jc w:val="center"/>
        </w:trPr>
        <w:tc>
          <w:tcPr>
            <w:tcW w:w="9664" w:type="dxa"/>
            <w:gridSpan w:val="13"/>
            <w:vAlign w:val="center"/>
          </w:tcPr>
          <w:p>
            <w:pPr>
              <w:adjustRightInd w:val="0"/>
              <w:spacing w:line="34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街道意见：</w:t>
            </w:r>
          </w:p>
          <w:p>
            <w:pPr>
              <w:adjustRightInd w:val="0"/>
              <w:spacing w:line="34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pacing w:line="34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</w:t>
            </w:r>
          </w:p>
          <w:p>
            <w:pPr>
              <w:adjustRightInd w:val="0"/>
              <w:spacing w:line="34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经办人：           审核人：           </w:t>
            </w:r>
            <w:r>
              <w:rPr>
                <w:rFonts w:hint="eastAsia" w:ascii="仿宋_GB2312" w:hAnsi="宋体" w:eastAsia="仿宋_GB2312"/>
                <w:sz w:val="24"/>
              </w:rPr>
              <w:t>负责人：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</w:p>
          <w:p>
            <w:pPr>
              <w:adjustRightInd w:val="0"/>
              <w:spacing w:line="34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（单位盖章）</w:t>
            </w:r>
          </w:p>
          <w:p>
            <w:pPr>
              <w:adjustRightInd w:val="0"/>
              <w:spacing w:line="34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</w:t>
            </w:r>
          </w:p>
          <w:p>
            <w:pPr>
              <w:adjustRightInd w:val="0"/>
              <w:spacing w:line="34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206" w:hRule="atLeast"/>
          <w:jc w:val="center"/>
        </w:trPr>
        <w:tc>
          <w:tcPr>
            <w:tcW w:w="9664" w:type="dxa"/>
            <w:gridSpan w:val="13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区民政局审批意见：</w:t>
            </w:r>
          </w:p>
          <w:p>
            <w:pPr>
              <w:adjustRightInd w:val="0"/>
              <w:spacing w:line="34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</w:t>
            </w:r>
          </w:p>
          <w:p>
            <w:pPr>
              <w:adjustRightInd w:val="0"/>
              <w:spacing w:line="34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经办人：           审核人：           </w:t>
            </w:r>
            <w:r>
              <w:rPr>
                <w:rFonts w:hint="eastAsia" w:ascii="仿宋_GB2312" w:hAnsi="宋体" w:eastAsia="仿宋_GB2312"/>
                <w:sz w:val="24"/>
              </w:rPr>
              <w:t>负责人：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</w:t>
            </w:r>
          </w:p>
          <w:p>
            <w:pPr>
              <w:adjustRightInd w:val="0"/>
              <w:spacing w:line="34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</w:t>
            </w:r>
          </w:p>
          <w:p>
            <w:pPr>
              <w:adjustRightInd w:val="0"/>
              <w:spacing w:line="34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  （单位盖章）     </w:t>
            </w:r>
          </w:p>
          <w:p>
            <w:pPr>
              <w:numPr>
                <w:ins w:id="47" w:author="微软用户" w:date="2013-06-26T11:06:00Z"/>
              </w:numPr>
              <w:adjustRightInd w:val="0"/>
              <w:spacing w:line="520" w:lineRule="exact"/>
              <w:ind w:firstLine="2833" w:firstLineChars="117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年   月   日</w:t>
            </w:r>
          </w:p>
        </w:tc>
      </w:tr>
    </w:tbl>
    <w:p>
      <w:pPr>
        <w:numPr>
          <w:ins w:id="48" w:author="微软用户" w:date="2013-06-26T11:06:00Z"/>
        </w:numPr>
        <w:spacing w:line="44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注：1.此表一式贰份，社区养老服务站运营机构、区民政局各持一份。</w:t>
      </w:r>
    </w:p>
    <w:p>
      <w:pPr>
        <w:numPr>
          <w:ins w:id="49" w:author="USER" w:date="2014-01-03T10:01:00Z"/>
        </w:numPr>
        <w:adjustRightInd w:val="0"/>
        <w:spacing w:line="440" w:lineRule="exact"/>
        <w:ind w:firstLine="460" w:firstLineChars="192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2.运行补助栏“合计”＝小计（①+②+③）。</w:t>
      </w:r>
    </w:p>
    <w:p>
      <w:pPr>
        <w:spacing w:line="440" w:lineRule="exact"/>
        <w:ind w:firstLine="480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3.申请覆盖社区运行补助的应按单个覆盖社区分别申请。</w:t>
      </w:r>
    </w:p>
    <w:p>
      <w:pPr>
        <w:spacing w:line="440" w:lineRule="exact"/>
        <w:ind w:firstLine="480" w:firstLineChars="200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4.申请时间为每季度末月25日前。</w:t>
      </w:r>
    </w:p>
    <w:p>
      <w:pPr>
        <w:pStyle w:val="25"/>
        <w:tabs>
          <w:tab w:val="left" w:pos="8174"/>
        </w:tabs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headerReference r:id="rId6" w:type="default"/>
          <w:footerReference r:id="rId7" w:type="default"/>
          <w:pgSz w:w="11906" w:h="16838"/>
          <w:pgMar w:top="1962" w:right="1474" w:bottom="1848" w:left="1587" w:header="851" w:footer="992" w:gutter="0"/>
          <w:pgNumType w:fmt="numberInDash" w:chapStyle="1"/>
          <w:cols w:space="0" w:num="1"/>
          <w:rtlGutter w:val="0"/>
          <w:docGrid w:type="lines" w:linePitch="317" w:charSpace="0"/>
        </w:sectPr>
      </w:pPr>
    </w:p>
    <w:p>
      <w:pPr>
        <w:pStyle w:val="25"/>
        <w:tabs>
          <w:tab w:val="left" w:pos="8174"/>
        </w:tabs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25"/>
        <w:tabs>
          <w:tab w:val="left" w:pos="8174"/>
        </w:tabs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95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重庆市</w:t>
      </w:r>
      <w:r>
        <w:rPr>
          <w:rFonts w:hAnsi="方正小标宋_GBK" w:eastAsia="方正小标宋_GBK"/>
          <w:sz w:val="44"/>
          <w:szCs w:val="44"/>
        </w:rPr>
        <w:t>渝中区社区养老服务</w:t>
      </w:r>
      <w:r>
        <w:rPr>
          <w:rFonts w:hint="eastAsia" w:hAnsi="方正小标宋_GBK" w:eastAsia="方正小标宋_GBK"/>
          <w:sz w:val="44"/>
          <w:szCs w:val="44"/>
        </w:rPr>
        <w:t>站</w:t>
      </w:r>
      <w:r>
        <w:rPr>
          <w:rFonts w:hAnsi="方正小标宋_GBK" w:eastAsia="方正小标宋_GBK"/>
          <w:sz w:val="44"/>
          <w:szCs w:val="44"/>
        </w:rPr>
        <w:t>运营补助</w:t>
      </w:r>
    </w:p>
    <w:p>
      <w:pPr>
        <w:spacing w:line="595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考核发放</w:t>
      </w:r>
      <w:r>
        <w:rPr>
          <w:rFonts w:hint="eastAsia" w:hAnsi="方正小标宋_GBK" w:eastAsia="方正小标宋_GBK"/>
          <w:sz w:val="44"/>
          <w:szCs w:val="44"/>
        </w:rPr>
        <w:t>实施</w:t>
      </w:r>
      <w:r>
        <w:rPr>
          <w:rFonts w:hAnsi="方正小标宋_GBK" w:eastAsia="方正小标宋_GBK"/>
          <w:sz w:val="44"/>
          <w:szCs w:val="44"/>
        </w:rPr>
        <w:t>细则</w:t>
      </w:r>
      <w:r>
        <w:rPr>
          <w:rFonts w:hint="eastAsia" w:hAnsi="方正小标宋_GBK" w:eastAsia="方正小标宋_GBK"/>
          <w:sz w:val="44"/>
          <w:szCs w:val="44"/>
        </w:rPr>
        <w:t>（试行）</w:t>
      </w:r>
    </w:p>
    <w:p>
      <w:pPr>
        <w:spacing w:line="595" w:lineRule="exact"/>
        <w:jc w:val="center"/>
        <w:rPr>
          <w:rFonts w:eastAsia="方正小标宋_GBK"/>
          <w:sz w:val="10"/>
          <w:szCs w:val="10"/>
        </w:rPr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按照</w:t>
      </w:r>
      <w:r>
        <w:rPr>
          <w:rFonts w:eastAsia="方正仿宋_GBK"/>
          <w:sz w:val="32"/>
          <w:szCs w:val="32"/>
        </w:rPr>
        <w:t>《重庆市渝中区社区养老服务站管理办法》、《</w:t>
      </w:r>
      <w:r>
        <w:rPr>
          <w:rFonts w:hint="eastAsia" w:eastAsia="方正仿宋_GBK"/>
          <w:sz w:val="32"/>
          <w:szCs w:val="32"/>
        </w:rPr>
        <w:t>重庆市渝中区社区养老服务站运营补助办法（试行）</w:t>
      </w:r>
      <w:r>
        <w:rPr>
          <w:rFonts w:eastAsia="方正仿宋_GBK"/>
          <w:sz w:val="32"/>
          <w:szCs w:val="32"/>
        </w:rPr>
        <w:t>》</w:t>
      </w:r>
      <w:r>
        <w:rPr>
          <w:rFonts w:hAnsi="方正仿宋_GBK" w:eastAsia="方正仿宋_GBK"/>
          <w:sz w:val="32"/>
          <w:szCs w:val="32"/>
        </w:rPr>
        <w:t>，结合全区社区养老服务发展情况，制定本考核发放</w:t>
      </w:r>
      <w:r>
        <w:rPr>
          <w:rFonts w:hint="eastAsia" w:hAnsi="方正仿宋_GBK" w:eastAsia="方正仿宋_GBK"/>
          <w:sz w:val="32"/>
          <w:szCs w:val="32"/>
        </w:rPr>
        <w:t>实施</w:t>
      </w:r>
      <w:r>
        <w:rPr>
          <w:rFonts w:hAnsi="方正仿宋_GBK" w:eastAsia="方正仿宋_GBK"/>
          <w:sz w:val="32"/>
          <w:szCs w:val="32"/>
        </w:rPr>
        <w:t>细则。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一、老年人信息管理工作考核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根据老年人建档数量</w:t>
      </w:r>
      <w:r>
        <w:rPr>
          <w:rFonts w:hint="eastAsia" w:hAnsi="方正仿宋_GBK" w:eastAsia="方正仿宋_GBK"/>
          <w:sz w:val="32"/>
          <w:szCs w:val="32"/>
        </w:rPr>
        <w:t>、质量，</w:t>
      </w:r>
      <w:r>
        <w:rPr>
          <w:rFonts w:hAnsi="方正仿宋_GBK" w:eastAsia="方正仿宋_GBK"/>
          <w:sz w:val="32"/>
          <w:szCs w:val="32"/>
        </w:rPr>
        <w:t>给予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0</w:t>
      </w:r>
      <w:r>
        <w:rPr>
          <w:rFonts w:hAnsi="方正仿宋_GBK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Ansi="方正仿宋_GBK" w:eastAsia="方正仿宋_GBK"/>
          <w:sz w:val="32"/>
          <w:szCs w:val="32"/>
        </w:rPr>
        <w:t>月、</w:t>
      </w:r>
      <w:r>
        <w:rPr>
          <w:rFonts w:hint="eastAsia" w:eastAsia="方正仿宋_GBK"/>
          <w:sz w:val="32"/>
          <w:szCs w:val="32"/>
        </w:rPr>
        <w:t>45</w:t>
      </w:r>
      <w:r>
        <w:rPr>
          <w:rFonts w:eastAsia="方正仿宋_GBK"/>
          <w:sz w:val="32"/>
          <w:szCs w:val="32"/>
        </w:rPr>
        <w:t>0</w:t>
      </w:r>
      <w:r>
        <w:rPr>
          <w:rFonts w:hAnsi="方正仿宋_GBK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Ansi="方正仿宋_GBK" w:eastAsia="方正仿宋_GBK"/>
          <w:sz w:val="32"/>
          <w:szCs w:val="32"/>
        </w:rPr>
        <w:t>月的差别化补助。社区老年人口在</w:t>
      </w:r>
      <w:r>
        <w:rPr>
          <w:rFonts w:eastAsia="方正仿宋_GBK"/>
          <w:sz w:val="32"/>
          <w:szCs w:val="32"/>
        </w:rPr>
        <w:t>1000</w:t>
      </w:r>
      <w:r>
        <w:rPr>
          <w:rFonts w:hAnsi="方正仿宋_GBK" w:eastAsia="方正仿宋_GBK"/>
          <w:sz w:val="32"/>
          <w:szCs w:val="32"/>
        </w:rPr>
        <w:t>人以下、基本信息建档率达到</w:t>
      </w:r>
      <w:r>
        <w:rPr>
          <w:rFonts w:eastAsia="方正仿宋_GBK"/>
          <w:sz w:val="32"/>
          <w:szCs w:val="32"/>
        </w:rPr>
        <w:t>95%</w:t>
      </w:r>
      <w:r>
        <w:rPr>
          <w:rFonts w:hAnsi="方正仿宋_GBK" w:eastAsia="方正仿宋_GBK"/>
          <w:sz w:val="32"/>
          <w:szCs w:val="32"/>
        </w:rPr>
        <w:t>的，补助标准为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0</w:t>
      </w:r>
      <w:r>
        <w:rPr>
          <w:rFonts w:hAnsi="方正仿宋_GBK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Ansi="方正仿宋_GBK" w:eastAsia="方正仿宋_GBK"/>
          <w:sz w:val="32"/>
          <w:szCs w:val="32"/>
        </w:rPr>
        <w:t>月；社区老年人口在</w:t>
      </w:r>
      <w:r>
        <w:rPr>
          <w:rFonts w:eastAsia="方正仿宋_GBK"/>
          <w:sz w:val="32"/>
          <w:szCs w:val="32"/>
        </w:rPr>
        <w:t>1000</w:t>
      </w:r>
      <w:r>
        <w:rPr>
          <w:rFonts w:hAnsi="方正仿宋_GBK" w:eastAsia="方正仿宋_GBK"/>
          <w:sz w:val="32"/>
          <w:szCs w:val="32"/>
        </w:rPr>
        <w:t>人以上、基本信息建档率达到</w:t>
      </w:r>
      <w:r>
        <w:rPr>
          <w:rFonts w:eastAsia="方正仿宋_GBK"/>
          <w:sz w:val="32"/>
          <w:szCs w:val="32"/>
        </w:rPr>
        <w:t>95%</w:t>
      </w:r>
      <w:r>
        <w:rPr>
          <w:rFonts w:hAnsi="方正仿宋_GBK" w:eastAsia="方正仿宋_GBK"/>
          <w:sz w:val="32"/>
          <w:szCs w:val="32"/>
        </w:rPr>
        <w:t>的，补助标准为</w:t>
      </w:r>
      <w:r>
        <w:rPr>
          <w:rFonts w:hint="eastAsia" w:eastAsia="方正仿宋_GBK"/>
          <w:sz w:val="32"/>
          <w:szCs w:val="32"/>
        </w:rPr>
        <w:t>45</w:t>
      </w:r>
      <w:r>
        <w:rPr>
          <w:rFonts w:eastAsia="方正仿宋_GBK"/>
          <w:sz w:val="32"/>
          <w:szCs w:val="32"/>
        </w:rPr>
        <w:t>0</w:t>
      </w:r>
      <w:r>
        <w:rPr>
          <w:rFonts w:hAnsi="方正仿宋_GBK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Ansi="方正仿宋_GBK" w:eastAsia="方正仿宋_GBK"/>
          <w:sz w:val="32"/>
          <w:szCs w:val="32"/>
        </w:rPr>
        <w:t>月。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spacing w:line="595" w:lineRule="exact"/>
        <w:ind w:firstLine="640" w:firstLineChars="200"/>
        <w:rPr>
          <w:rFonts w:hint="eastAsia"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．以区民政局确定的老年人建档信息格式表格作为建档模本，建立老年人信息档案</w:t>
      </w:r>
      <w:r>
        <w:rPr>
          <w:rFonts w:hint="eastAsia" w:hAnsi="方正仿宋_GBK" w:eastAsia="方正仿宋_GBK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每月应更新老年人电子信息档案，并送街道、区民政局备案核查。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2．</w:t>
      </w:r>
      <w:r>
        <w:rPr>
          <w:rFonts w:hAnsi="方正仿宋_GBK" w:eastAsia="方正仿宋_GBK"/>
          <w:sz w:val="32"/>
          <w:szCs w:val="32"/>
        </w:rPr>
        <w:t>信息档案必填基本数据栏须有相应信息，涉及隐私本人不愿提供的在备注栏中详细说明备查</w:t>
      </w:r>
      <w:r>
        <w:rPr>
          <w:rFonts w:hint="eastAsia" w:hAnsi="方正仿宋_GBK" w:eastAsia="方正仿宋_GBK"/>
          <w:sz w:val="32"/>
          <w:szCs w:val="32"/>
        </w:rPr>
        <w:t>，并进行分类建档。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hAnsi="方正仿宋_GBK" w:eastAsia="方正仿宋_GBK"/>
          <w:sz w:val="32"/>
          <w:szCs w:val="32"/>
        </w:rPr>
        <w:t>．社区养老服务站系新建站开始运</w:t>
      </w:r>
      <w:r>
        <w:rPr>
          <w:rFonts w:hint="eastAsia" w:hAnsi="方正仿宋_GBK" w:eastAsia="方正仿宋_GBK"/>
          <w:sz w:val="32"/>
          <w:szCs w:val="32"/>
        </w:rPr>
        <w:t>营</w:t>
      </w:r>
      <w:r>
        <w:rPr>
          <w:rFonts w:hAnsi="方正仿宋_GBK" w:eastAsia="方正仿宋_GBK"/>
          <w:sz w:val="32"/>
          <w:szCs w:val="32"/>
        </w:rPr>
        <w:t>的，每月新增信息条数（即老人建档数）达到</w:t>
      </w:r>
      <w:r>
        <w:rPr>
          <w:rFonts w:hint="eastAsia" w:hAnsi="方正仿宋_GBK" w:eastAsia="方正仿宋_GBK"/>
          <w:sz w:val="32"/>
          <w:szCs w:val="32"/>
        </w:rPr>
        <w:t>服务</w:t>
      </w:r>
      <w:r>
        <w:rPr>
          <w:rFonts w:hAnsi="方正仿宋_GBK" w:eastAsia="方正仿宋_GBK"/>
          <w:sz w:val="32"/>
          <w:szCs w:val="32"/>
        </w:rPr>
        <w:t>社区老年人口基数的</w:t>
      </w:r>
      <w:r>
        <w:rPr>
          <w:rFonts w:eastAsia="方正仿宋_GBK"/>
          <w:sz w:val="32"/>
          <w:szCs w:val="32"/>
        </w:rPr>
        <w:t>15%</w:t>
      </w:r>
      <w:r>
        <w:rPr>
          <w:rFonts w:hAnsi="方正仿宋_GBK" w:eastAsia="方正仿宋_GBK"/>
          <w:sz w:val="32"/>
          <w:szCs w:val="32"/>
        </w:rPr>
        <w:t>，运</w:t>
      </w:r>
      <w:r>
        <w:rPr>
          <w:rFonts w:hint="eastAsia" w:hAnsi="方正仿宋_GBK" w:eastAsia="方正仿宋_GBK"/>
          <w:sz w:val="32"/>
          <w:szCs w:val="32"/>
        </w:rPr>
        <w:t>营</w:t>
      </w:r>
      <w:r>
        <w:rPr>
          <w:rFonts w:hAnsi="方正仿宋_GBK" w:eastAsia="方正仿宋_GBK"/>
          <w:sz w:val="32"/>
          <w:szCs w:val="32"/>
        </w:rPr>
        <w:t>半年后应达到</w:t>
      </w:r>
      <w:r>
        <w:rPr>
          <w:rFonts w:hint="eastAsia" w:hAnsi="方正仿宋_GBK" w:eastAsia="方正仿宋_GBK"/>
          <w:sz w:val="32"/>
          <w:szCs w:val="32"/>
        </w:rPr>
        <w:t>服务</w:t>
      </w:r>
      <w:r>
        <w:rPr>
          <w:rFonts w:hAnsi="方正仿宋_GBK" w:eastAsia="方正仿宋_GBK"/>
          <w:sz w:val="32"/>
          <w:szCs w:val="32"/>
        </w:rPr>
        <w:t>社区老年人口基数的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%</w:t>
      </w:r>
      <w:r>
        <w:rPr>
          <w:rFonts w:hAnsi="方正仿宋_GBK" w:eastAsia="方正仿宋_GBK"/>
          <w:sz w:val="32"/>
          <w:szCs w:val="32"/>
        </w:rPr>
        <w:t>以上。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hAnsi="方正仿宋_GBK" w:eastAsia="方正仿宋_GBK"/>
          <w:sz w:val="32"/>
          <w:szCs w:val="32"/>
        </w:rPr>
        <w:t>．</w:t>
      </w:r>
      <w:r>
        <w:rPr>
          <w:rFonts w:hAnsi="方正仿宋_GBK" w:eastAsia="方正仿宋_GBK"/>
          <w:sz w:val="32"/>
          <w:szCs w:val="32"/>
        </w:rPr>
        <w:t>社区老年人口基数由各社区居委会在街道指导参与下确定(街道</w:t>
      </w:r>
      <w:r>
        <w:rPr>
          <w:rFonts w:hint="eastAsia" w:hAnsi="方正仿宋_GBK" w:eastAsia="方正仿宋_GBK"/>
          <w:sz w:val="32"/>
          <w:szCs w:val="32"/>
        </w:rPr>
        <w:t>可以辖区</w:t>
      </w:r>
      <w:r>
        <w:rPr>
          <w:rFonts w:hAnsi="方正仿宋_GBK" w:eastAsia="方正仿宋_GBK"/>
          <w:sz w:val="32"/>
          <w:szCs w:val="32"/>
        </w:rPr>
        <w:t>派出所</w:t>
      </w:r>
      <w:r>
        <w:rPr>
          <w:rFonts w:hint="eastAsia" w:hAnsi="方正仿宋_GBK" w:eastAsia="方正仿宋_GBK"/>
          <w:sz w:val="32"/>
          <w:szCs w:val="32"/>
        </w:rPr>
        <w:t>提供</w:t>
      </w:r>
      <w:r>
        <w:rPr>
          <w:rFonts w:hAnsi="方正仿宋_GBK" w:eastAsia="方正仿宋_GBK"/>
          <w:sz w:val="32"/>
          <w:szCs w:val="32"/>
        </w:rPr>
        <w:t>数据作参考)。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经核查每月建档全部达到要求的，</w:t>
      </w:r>
      <w:r>
        <w:rPr>
          <w:rFonts w:hint="eastAsia" w:hAnsi="方正仿宋_GBK" w:eastAsia="方正仿宋_GBK"/>
          <w:sz w:val="32"/>
          <w:szCs w:val="32"/>
        </w:rPr>
        <w:t>当月补助</w:t>
      </w:r>
      <w:r>
        <w:rPr>
          <w:rFonts w:hAnsi="方正仿宋_GBK" w:eastAsia="方正仿宋_GBK"/>
          <w:sz w:val="32"/>
          <w:szCs w:val="32"/>
        </w:rPr>
        <w:t>足额发放</w:t>
      </w:r>
      <w:r>
        <w:rPr>
          <w:rFonts w:hint="eastAsia" w:hAnsi="方正仿宋_GBK" w:eastAsia="方正仿宋_GBK"/>
          <w:sz w:val="32"/>
          <w:szCs w:val="32"/>
        </w:rPr>
        <w:t>;</w:t>
      </w:r>
      <w:r>
        <w:rPr>
          <w:rFonts w:hAnsi="方正仿宋_GBK" w:eastAsia="方正仿宋_GBK"/>
          <w:sz w:val="32"/>
          <w:szCs w:val="32"/>
        </w:rPr>
        <w:t>经核查每月建档</w:t>
      </w:r>
      <w:r>
        <w:rPr>
          <w:rFonts w:hint="eastAsia" w:hAnsi="方正仿宋_GBK" w:eastAsia="方正仿宋_GBK"/>
          <w:sz w:val="32"/>
          <w:szCs w:val="32"/>
        </w:rPr>
        <w:t>数量</w:t>
      </w:r>
      <w:r>
        <w:rPr>
          <w:rFonts w:hAnsi="方正仿宋_GBK" w:eastAsia="方正仿宋_GBK"/>
          <w:sz w:val="32"/>
          <w:szCs w:val="32"/>
        </w:rPr>
        <w:t>达到要求的，但质量不高和信息不全的，</w:t>
      </w:r>
      <w:r>
        <w:rPr>
          <w:rFonts w:hint="eastAsia" w:hAnsi="方正仿宋_GBK" w:eastAsia="方正仿宋_GBK"/>
          <w:sz w:val="32"/>
          <w:szCs w:val="32"/>
        </w:rPr>
        <w:t>按补助标准的</w:t>
      </w:r>
      <w:r>
        <w:rPr>
          <w:rFonts w:eastAsia="方正仿宋_GBK"/>
          <w:sz w:val="32"/>
          <w:szCs w:val="32"/>
        </w:rPr>
        <w:t>50%</w:t>
      </w:r>
      <w:r>
        <w:rPr>
          <w:rFonts w:hint="eastAsia" w:eastAsia="方正仿宋_GBK"/>
          <w:sz w:val="32"/>
          <w:szCs w:val="32"/>
        </w:rPr>
        <w:t>发放</w:t>
      </w:r>
      <w:r>
        <w:rPr>
          <w:rFonts w:hAnsi="方正仿宋_GBK" w:eastAsia="方正仿宋_GBK"/>
          <w:sz w:val="32"/>
          <w:szCs w:val="32"/>
        </w:rPr>
        <w:t>；经核查</w:t>
      </w:r>
      <w:r>
        <w:rPr>
          <w:rFonts w:hint="eastAsia" w:hAnsi="方正仿宋_GBK" w:eastAsia="方正仿宋_GBK"/>
          <w:sz w:val="32"/>
          <w:szCs w:val="32"/>
        </w:rPr>
        <w:t>建档数量、质量均不达标的</w:t>
      </w:r>
      <w:r>
        <w:rPr>
          <w:rFonts w:hAnsi="方正仿宋_GBK" w:eastAsia="方正仿宋_GBK"/>
          <w:sz w:val="32"/>
          <w:szCs w:val="32"/>
        </w:rPr>
        <w:t>，不予发放当月补助。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二、老年活动组织工作考核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spacing w:line="595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根据老年活动开展情况</w:t>
      </w:r>
      <w:r>
        <w:rPr>
          <w:rFonts w:hint="eastAsia" w:eastAsia="方正仿宋_GBK"/>
          <w:sz w:val="32"/>
          <w:szCs w:val="32"/>
        </w:rPr>
        <w:t>，给予8</w:t>
      </w:r>
      <w:r>
        <w:rPr>
          <w:rFonts w:eastAsia="方正仿宋_GBK"/>
          <w:sz w:val="32"/>
          <w:szCs w:val="32"/>
        </w:rPr>
        <w:t>00元/月</w:t>
      </w:r>
      <w:r>
        <w:rPr>
          <w:rFonts w:hint="eastAsia" w:eastAsia="方正仿宋_GBK"/>
          <w:sz w:val="32"/>
          <w:szCs w:val="32"/>
        </w:rPr>
        <w:t>的工作</w:t>
      </w:r>
      <w:r>
        <w:rPr>
          <w:rFonts w:eastAsia="方正仿宋_GBK"/>
          <w:sz w:val="32"/>
          <w:szCs w:val="32"/>
        </w:rPr>
        <w:t>补助。</w:t>
      </w:r>
      <w:r>
        <w:rPr>
          <w:rFonts w:hint="eastAsia" w:eastAsia="方正仿宋_GBK"/>
          <w:sz w:val="32"/>
          <w:szCs w:val="32"/>
        </w:rPr>
        <w:t xml:space="preserve">   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snapToGrid w:val="0"/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．老年课堂、健康讲座、文化娱乐活动常态化，每月组织老年文化集体活动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次以上，在重阳、春节等重大节日开展敬老活动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社区老年人活动月参与人次达到</w:t>
      </w:r>
      <w:r>
        <w:rPr>
          <w:rFonts w:eastAsia="方正仿宋_GBK"/>
          <w:sz w:val="32"/>
          <w:szCs w:val="32"/>
        </w:rPr>
        <w:t>200</w:t>
      </w:r>
      <w:r>
        <w:rPr>
          <w:rFonts w:hAnsi="方正仿宋_GBK" w:eastAsia="方正仿宋_GBK"/>
          <w:sz w:val="32"/>
          <w:szCs w:val="32"/>
        </w:rPr>
        <w:t>以上。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．活动有记录、图片、信息简报、宣传报道，活动记录本中有老年人签名（老年人每次参加活动均要签名），并建立电子档案。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每月活动</w:t>
      </w:r>
      <w:r>
        <w:rPr>
          <w:rFonts w:hint="eastAsia" w:hAnsi="方正仿宋_GBK" w:eastAsia="方正仿宋_GBK"/>
          <w:sz w:val="32"/>
          <w:szCs w:val="32"/>
        </w:rPr>
        <w:t>组织</w:t>
      </w:r>
      <w:r>
        <w:rPr>
          <w:rFonts w:hAnsi="方正仿宋_GBK" w:eastAsia="方正仿宋_GBK"/>
          <w:sz w:val="32"/>
          <w:szCs w:val="32"/>
        </w:rPr>
        <w:t>次数</w:t>
      </w:r>
      <w:r>
        <w:rPr>
          <w:rFonts w:hint="eastAsia" w:hAnsi="方正仿宋_GBK" w:eastAsia="方正仿宋_GBK"/>
          <w:sz w:val="32"/>
          <w:szCs w:val="32"/>
        </w:rPr>
        <w:t>、参与人次</w:t>
      </w:r>
      <w:r>
        <w:rPr>
          <w:rFonts w:hAnsi="方正仿宋_GBK" w:eastAsia="方正仿宋_GBK"/>
          <w:sz w:val="32"/>
          <w:szCs w:val="32"/>
        </w:rPr>
        <w:t>达到要求，</w:t>
      </w:r>
      <w:r>
        <w:rPr>
          <w:rFonts w:hint="eastAsia" w:hAnsi="方正仿宋_GBK" w:eastAsia="方正仿宋_GBK"/>
          <w:sz w:val="32"/>
          <w:szCs w:val="32"/>
        </w:rPr>
        <w:t>活动档案齐全、完整、真实的，每</w:t>
      </w:r>
      <w:r>
        <w:rPr>
          <w:rFonts w:hAnsi="方正仿宋_GBK" w:eastAsia="方正仿宋_GBK"/>
          <w:sz w:val="32"/>
          <w:szCs w:val="32"/>
        </w:rPr>
        <w:t>月补助</w:t>
      </w:r>
      <w:r>
        <w:rPr>
          <w:rFonts w:hint="eastAsia" w:hAnsi="方正仿宋_GBK" w:eastAsia="方正仿宋_GBK"/>
          <w:sz w:val="32"/>
          <w:szCs w:val="32"/>
        </w:rPr>
        <w:t>800元</w:t>
      </w:r>
      <w:r>
        <w:rPr>
          <w:rFonts w:hAnsi="方正仿宋_GBK" w:eastAsia="方正仿宋_GBK"/>
          <w:sz w:val="32"/>
          <w:szCs w:val="32"/>
        </w:rPr>
        <w:t>；月活动</w:t>
      </w:r>
      <w:r>
        <w:rPr>
          <w:rFonts w:hint="eastAsia" w:hAnsi="方正仿宋_GBK" w:eastAsia="方正仿宋_GBK"/>
          <w:sz w:val="32"/>
          <w:szCs w:val="32"/>
        </w:rPr>
        <w:t>组织</w:t>
      </w:r>
      <w:r>
        <w:rPr>
          <w:rFonts w:hAnsi="方正仿宋_GBK" w:eastAsia="方正仿宋_GBK"/>
          <w:sz w:val="32"/>
          <w:szCs w:val="32"/>
        </w:rPr>
        <w:t>次数达到要求</w:t>
      </w:r>
      <w:r>
        <w:rPr>
          <w:rFonts w:hint="eastAsia" w:hAnsi="方正仿宋_GBK" w:eastAsia="方正仿宋_GBK"/>
          <w:sz w:val="32"/>
          <w:szCs w:val="32"/>
        </w:rPr>
        <w:t>但</w:t>
      </w:r>
      <w:r>
        <w:rPr>
          <w:rFonts w:hAnsi="方正仿宋_GBK" w:eastAsia="方正仿宋_GBK"/>
          <w:sz w:val="32"/>
          <w:szCs w:val="32"/>
        </w:rPr>
        <w:t>参与人次</w:t>
      </w:r>
      <w:r>
        <w:rPr>
          <w:rFonts w:hint="eastAsia" w:hAnsi="方正仿宋_GBK" w:eastAsia="方正仿宋_GBK"/>
          <w:sz w:val="32"/>
          <w:szCs w:val="32"/>
        </w:rPr>
        <w:t>未</w:t>
      </w:r>
      <w:r>
        <w:rPr>
          <w:rFonts w:hAnsi="方正仿宋_GBK" w:eastAsia="方正仿宋_GBK"/>
          <w:sz w:val="32"/>
          <w:szCs w:val="32"/>
        </w:rPr>
        <w:t>达到</w:t>
      </w:r>
      <w:r>
        <w:rPr>
          <w:rFonts w:hint="eastAsia" w:eastAsia="方正仿宋_GBK"/>
          <w:sz w:val="32"/>
          <w:szCs w:val="32"/>
        </w:rPr>
        <w:t>要求</w:t>
      </w:r>
      <w:r>
        <w:rPr>
          <w:rFonts w:hAnsi="方正仿宋_GBK" w:eastAsia="方正仿宋_GBK"/>
          <w:sz w:val="32"/>
          <w:szCs w:val="32"/>
        </w:rPr>
        <w:t>的，</w:t>
      </w:r>
      <w:r>
        <w:rPr>
          <w:rFonts w:hint="eastAsia" w:hAnsi="方正仿宋_GBK" w:eastAsia="方正仿宋_GBK"/>
          <w:sz w:val="32"/>
          <w:szCs w:val="32"/>
        </w:rPr>
        <w:t>按</w:t>
      </w:r>
      <w:r>
        <w:rPr>
          <w:rFonts w:hAnsi="方正仿宋_GBK" w:eastAsia="方正仿宋_GBK"/>
          <w:sz w:val="32"/>
          <w:szCs w:val="32"/>
        </w:rPr>
        <w:t>补助</w:t>
      </w:r>
      <w:r>
        <w:rPr>
          <w:rFonts w:hint="eastAsia" w:hAnsi="方正仿宋_GBK" w:eastAsia="方正仿宋_GBK"/>
          <w:sz w:val="32"/>
          <w:szCs w:val="32"/>
        </w:rPr>
        <w:t>标准的</w:t>
      </w:r>
      <w:r>
        <w:rPr>
          <w:rFonts w:eastAsia="方正仿宋_GBK"/>
          <w:sz w:val="32"/>
          <w:szCs w:val="32"/>
        </w:rPr>
        <w:t>50%</w:t>
      </w:r>
      <w:r>
        <w:rPr>
          <w:rFonts w:hAnsi="方正仿宋_GBK" w:eastAsia="方正仿宋_GBK"/>
          <w:sz w:val="32"/>
          <w:szCs w:val="32"/>
        </w:rPr>
        <w:t>发放；月活动参与人次达到</w:t>
      </w:r>
      <w:r>
        <w:rPr>
          <w:rFonts w:hint="eastAsia" w:eastAsia="方正仿宋_GBK"/>
          <w:sz w:val="32"/>
          <w:szCs w:val="32"/>
        </w:rPr>
        <w:t>要求</w:t>
      </w:r>
      <w:r>
        <w:rPr>
          <w:rFonts w:hint="eastAsia" w:hAnsi="方正仿宋_GBK" w:eastAsia="方正仿宋_GBK"/>
          <w:sz w:val="32"/>
          <w:szCs w:val="32"/>
        </w:rPr>
        <w:t>但组织</w:t>
      </w:r>
      <w:r>
        <w:rPr>
          <w:rFonts w:hAnsi="方正仿宋_GBK" w:eastAsia="方正仿宋_GBK"/>
          <w:sz w:val="32"/>
          <w:szCs w:val="32"/>
        </w:rPr>
        <w:t>次数</w:t>
      </w:r>
      <w:r>
        <w:rPr>
          <w:rFonts w:hint="eastAsia" w:hAnsi="方正仿宋_GBK" w:eastAsia="方正仿宋_GBK"/>
          <w:sz w:val="32"/>
          <w:szCs w:val="32"/>
        </w:rPr>
        <w:t>未</w:t>
      </w:r>
      <w:r>
        <w:rPr>
          <w:rFonts w:hAnsi="方正仿宋_GBK" w:eastAsia="方正仿宋_GBK"/>
          <w:sz w:val="32"/>
          <w:szCs w:val="32"/>
        </w:rPr>
        <w:t>达到要求，</w:t>
      </w:r>
      <w:r>
        <w:rPr>
          <w:rFonts w:hint="eastAsia" w:hAnsi="方正仿宋_GBK" w:eastAsia="方正仿宋_GBK"/>
          <w:sz w:val="32"/>
          <w:szCs w:val="32"/>
        </w:rPr>
        <w:t>按</w:t>
      </w:r>
      <w:r>
        <w:rPr>
          <w:rFonts w:hAnsi="方正仿宋_GBK" w:eastAsia="方正仿宋_GBK"/>
          <w:sz w:val="32"/>
          <w:szCs w:val="32"/>
        </w:rPr>
        <w:t>补助</w:t>
      </w:r>
      <w:r>
        <w:rPr>
          <w:rFonts w:hint="eastAsia" w:hAnsi="方正仿宋_GBK" w:eastAsia="方正仿宋_GBK"/>
          <w:sz w:val="32"/>
          <w:szCs w:val="32"/>
        </w:rPr>
        <w:t>标准的</w:t>
      </w:r>
      <w:r>
        <w:rPr>
          <w:rFonts w:eastAsia="方正仿宋_GBK"/>
          <w:sz w:val="32"/>
          <w:szCs w:val="32"/>
        </w:rPr>
        <w:t>50%</w:t>
      </w:r>
      <w:r>
        <w:rPr>
          <w:rFonts w:hAnsi="方正仿宋_GBK" w:eastAsia="方正仿宋_GBK"/>
          <w:sz w:val="32"/>
          <w:szCs w:val="32"/>
        </w:rPr>
        <w:t>发放。</w:t>
      </w:r>
      <w:r>
        <w:rPr>
          <w:rFonts w:hint="eastAsia" w:hAnsi="方正仿宋_GBK" w:eastAsia="方正仿宋_GBK"/>
          <w:sz w:val="32"/>
          <w:szCs w:val="32"/>
        </w:rPr>
        <w:t>如均</w:t>
      </w:r>
      <w:r>
        <w:rPr>
          <w:rFonts w:hAnsi="方正仿宋_GBK" w:eastAsia="方正仿宋_GBK"/>
          <w:sz w:val="32"/>
          <w:szCs w:val="32"/>
        </w:rPr>
        <w:t>未达到相应要求，</w:t>
      </w:r>
      <w:r>
        <w:rPr>
          <w:rFonts w:hint="eastAsia" w:hAnsi="方正仿宋_GBK" w:eastAsia="方正仿宋_GBK"/>
          <w:sz w:val="32"/>
          <w:szCs w:val="32"/>
          <w:lang w:eastAsia="zh-CN"/>
        </w:rPr>
        <w:t>按比例</w:t>
      </w:r>
      <w:r>
        <w:rPr>
          <w:rFonts w:hAnsi="方正仿宋_GBK" w:eastAsia="方正仿宋_GBK"/>
          <w:sz w:val="32"/>
          <w:szCs w:val="32"/>
        </w:rPr>
        <w:t>扣减。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三、空巢老年人关爱工作考核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．建立工作制度，对空巢老年人进行分类建档，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根据空巢老年人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建档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数量、质量，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给予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00元/月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的建档补助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。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方正仿宋_GBK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．开展空巢老年人查访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</w:rPr>
        <w:t>巡访工作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，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按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对象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类别以户为计算单位，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给予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总计不超过1200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元/月的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工作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补助。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．建立空巢老年人定期关爱制度，空巢老年人建档率（一户一表）达到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100%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。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．对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高龄、失能独居老年人间天电话查访、每周上门巡访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，</w:t>
      </w:r>
      <w:r>
        <w:rPr>
          <w:rFonts w:hint="eastAsia" w:ascii="Times New Roman" w:hAnsi="方正仿宋_GBK" w:eastAsia="方正仿宋_GBK" w:cs="Times New Roman"/>
          <w:kern w:val="2"/>
          <w:sz w:val="32"/>
          <w:szCs w:val="32"/>
        </w:rPr>
        <w:t>对普通独居老人每周电话查访、间周上门巡访，对偶居高龄空巢老人每月上门巡访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。查访、巡访活动</w:t>
      </w:r>
      <w:r>
        <w:rPr>
          <w:rFonts w:ascii="Times New Roman" w:hAnsi="方正仿宋_GBK" w:eastAsia="方正仿宋_GBK" w:cs="Times New Roman"/>
          <w:sz w:val="32"/>
          <w:szCs w:val="32"/>
        </w:rPr>
        <w:t>要有专门的记录本和图片，并建立电子档案。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．</w:t>
      </w:r>
      <w:r>
        <w:rPr>
          <w:rFonts w:hint="eastAsia" w:hAnsi="方正仿宋_GBK" w:eastAsia="方正仿宋_GBK"/>
          <w:sz w:val="32"/>
          <w:szCs w:val="32"/>
        </w:rPr>
        <w:t>未建立</w:t>
      </w:r>
      <w:r>
        <w:rPr>
          <w:rFonts w:hAnsi="方正仿宋_GBK" w:eastAsia="方正仿宋_GBK"/>
          <w:sz w:val="32"/>
          <w:szCs w:val="32"/>
        </w:rPr>
        <w:t>空巢老年人</w:t>
      </w:r>
      <w:r>
        <w:rPr>
          <w:rFonts w:hint="eastAsia" w:hAnsi="方正仿宋_GBK" w:eastAsia="方正仿宋_GBK"/>
          <w:sz w:val="32"/>
          <w:szCs w:val="32"/>
        </w:rPr>
        <w:t>定期关爱制度，</w:t>
      </w:r>
      <w:r>
        <w:rPr>
          <w:rFonts w:hAnsi="方正仿宋_GBK" w:eastAsia="方正仿宋_GBK"/>
          <w:sz w:val="32"/>
          <w:szCs w:val="32"/>
        </w:rPr>
        <w:t>空巢老年人建档率未达到</w:t>
      </w:r>
      <w:r>
        <w:rPr>
          <w:rFonts w:eastAsia="方正仿宋_GBK"/>
          <w:sz w:val="32"/>
          <w:szCs w:val="32"/>
        </w:rPr>
        <w:t>100%</w:t>
      </w:r>
      <w:r>
        <w:rPr>
          <w:rFonts w:hAnsi="方正仿宋_GBK" w:eastAsia="方正仿宋_GBK"/>
          <w:sz w:val="32"/>
          <w:szCs w:val="32"/>
        </w:rPr>
        <w:t>的，不予发放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Ansi="方正仿宋_GBK" w:eastAsia="方正仿宋_GBK"/>
          <w:sz w:val="32"/>
          <w:szCs w:val="32"/>
        </w:rPr>
        <w:t>月的建档补助。</w:t>
      </w:r>
    </w:p>
    <w:p>
      <w:pPr>
        <w:spacing w:line="595" w:lineRule="exact"/>
        <w:ind w:firstLine="640" w:firstLineChars="200"/>
        <w:rPr>
          <w:rFonts w:hint="eastAsia"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2．</w:t>
      </w:r>
      <w:r>
        <w:rPr>
          <w:rFonts w:hint="eastAsia" w:hAnsi="方正仿宋_GBK" w:eastAsia="方正仿宋_GBK"/>
          <w:sz w:val="32"/>
          <w:szCs w:val="32"/>
        </w:rPr>
        <w:t>按要求开展</w:t>
      </w:r>
      <w:r>
        <w:rPr>
          <w:rFonts w:hAnsi="方正仿宋_GBK" w:eastAsia="方正仿宋_GBK"/>
          <w:sz w:val="32"/>
          <w:szCs w:val="32"/>
        </w:rPr>
        <w:t>空巢老年人查访、巡访</w:t>
      </w:r>
      <w:r>
        <w:rPr>
          <w:rFonts w:hint="eastAsia" w:hAnsi="方正仿宋_GBK" w:eastAsia="方正仿宋_GBK"/>
          <w:sz w:val="32"/>
          <w:szCs w:val="32"/>
        </w:rPr>
        <w:t>的，按</w:t>
      </w:r>
      <w:r>
        <w:rPr>
          <w:rFonts w:hAnsi="方正仿宋_GBK" w:eastAsia="方正仿宋_GBK"/>
          <w:sz w:val="32"/>
          <w:szCs w:val="32"/>
        </w:rPr>
        <w:t>对象</w:t>
      </w:r>
      <w:r>
        <w:rPr>
          <w:rFonts w:hint="eastAsia" w:hAnsi="方正仿宋_GBK" w:eastAsia="方正仿宋_GBK"/>
          <w:sz w:val="32"/>
          <w:szCs w:val="32"/>
        </w:rPr>
        <w:t>类别以户为计算单位核算，月补助总额不超过12</w:t>
      </w:r>
      <w:r>
        <w:rPr>
          <w:rFonts w:hAnsi="方正仿宋_GBK" w:eastAsia="方正仿宋_GBK"/>
          <w:sz w:val="32"/>
          <w:szCs w:val="32"/>
        </w:rPr>
        <w:t>00元</w:t>
      </w:r>
      <w:r>
        <w:rPr>
          <w:rFonts w:hint="eastAsia" w:hAnsi="方正仿宋_GBK" w:eastAsia="方正仿宋_GBK"/>
          <w:sz w:val="32"/>
          <w:szCs w:val="32"/>
        </w:rPr>
        <w:t>：</w:t>
      </w:r>
    </w:p>
    <w:p>
      <w:pPr>
        <w:spacing w:line="595" w:lineRule="exact"/>
        <w:ind w:firstLine="640" w:firstLineChars="200"/>
        <w:rPr>
          <w:rFonts w:hint="eastAsia"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高龄、失能独居老人，补助标准为40元/户；</w:t>
      </w:r>
    </w:p>
    <w:p>
      <w:pPr>
        <w:spacing w:line="595" w:lineRule="exact"/>
        <w:ind w:firstLine="640" w:firstLineChars="200"/>
        <w:rPr>
          <w:rFonts w:hint="eastAsia"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普通独</w:t>
      </w:r>
      <w:r>
        <w:rPr>
          <w:rFonts w:hAnsi="方正仿宋_GBK" w:eastAsia="方正仿宋_GBK"/>
          <w:sz w:val="32"/>
          <w:szCs w:val="32"/>
        </w:rPr>
        <w:t>居</w:t>
      </w:r>
      <w:r>
        <w:rPr>
          <w:rFonts w:hint="eastAsia" w:hAnsi="方正仿宋_GBK" w:eastAsia="方正仿宋_GBK"/>
          <w:sz w:val="32"/>
          <w:szCs w:val="32"/>
        </w:rPr>
        <w:t>老人，补助标准为20元/户；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偶居空巢老人，补助标准为10元/户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四、为老志愿服务工作考核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根据志愿队伍组建情况、志愿服务开展情况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给予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00元/月</w:t>
      </w:r>
      <w:r>
        <w:rPr>
          <w:rFonts w:hint="eastAsia" w:eastAsia="方正仿宋_GBK"/>
          <w:sz w:val="32"/>
          <w:szCs w:val="32"/>
        </w:rPr>
        <w:t>的工作</w:t>
      </w:r>
      <w:r>
        <w:rPr>
          <w:rFonts w:eastAsia="方正仿宋_GBK"/>
          <w:sz w:val="32"/>
          <w:szCs w:val="32"/>
        </w:rPr>
        <w:t>补助。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．建立或引入以低龄老年人服务高龄老年人为主的老年互助服务队伍、以辖区居民为主的为老服务志愿队伍，有志愿者队伍名册，志愿者在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30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人以上。</w:t>
      </w:r>
    </w:p>
    <w:p>
      <w:pPr>
        <w:pStyle w:val="10"/>
        <w:spacing w:before="0" w:beforeAutospacing="0" w:after="0" w:afterAutospacing="0" w:line="595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．开展特殊老人结对帮扶、每月组织开展为老志愿服务活动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次以上，每月参与为老志愿服务人数在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人次以上（含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</w:t>
      </w:r>
      <w:r>
        <w:rPr>
          <w:rFonts w:ascii="Times New Roman" w:hAnsi="方正仿宋_GBK" w:eastAsia="方正仿宋_GBK" w:cs="Times New Roman"/>
          <w:kern w:val="2"/>
          <w:sz w:val="32"/>
          <w:szCs w:val="32"/>
        </w:rPr>
        <w:t>人次）的，志愿服务</w:t>
      </w:r>
      <w:r>
        <w:rPr>
          <w:rFonts w:ascii="Times New Roman" w:hAnsi="方正仿宋_GBK" w:eastAsia="方正仿宋_GBK" w:cs="Times New Roman"/>
          <w:sz w:val="32"/>
          <w:szCs w:val="32"/>
        </w:rPr>
        <w:t>活动有记录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、</w:t>
      </w:r>
      <w:r>
        <w:rPr>
          <w:rFonts w:ascii="Times New Roman" w:hAnsi="方正仿宋_GBK" w:eastAsia="方正仿宋_GBK" w:cs="Times New Roman"/>
          <w:sz w:val="32"/>
          <w:szCs w:val="32"/>
        </w:rPr>
        <w:t>图片、信息简报、宣传报道。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．为老服务志愿队伍达到要求的，</w:t>
      </w:r>
      <w:r>
        <w:rPr>
          <w:rFonts w:hint="eastAsia" w:hAnsi="方正仿宋_GBK" w:eastAsia="方正仿宋_GBK"/>
          <w:sz w:val="32"/>
          <w:szCs w:val="32"/>
        </w:rPr>
        <w:t>每月</w:t>
      </w:r>
      <w:r>
        <w:rPr>
          <w:rFonts w:hAnsi="方正仿宋_GBK" w:eastAsia="方正仿宋_GBK"/>
          <w:sz w:val="32"/>
          <w:szCs w:val="32"/>
        </w:rPr>
        <w:t>补助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元。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．活动次数及每月参与为老志愿服务</w:t>
      </w:r>
      <w:r>
        <w:rPr>
          <w:rFonts w:hint="eastAsia" w:hAnsi="方正仿宋_GBK" w:eastAsia="方正仿宋_GBK"/>
          <w:sz w:val="32"/>
          <w:szCs w:val="32"/>
        </w:rPr>
        <w:t>人次</w:t>
      </w:r>
      <w:r>
        <w:rPr>
          <w:rFonts w:hAnsi="方正仿宋_GBK" w:eastAsia="方正仿宋_GBK"/>
          <w:sz w:val="32"/>
          <w:szCs w:val="32"/>
        </w:rPr>
        <w:t>达到要求的，</w:t>
      </w:r>
      <w:r>
        <w:rPr>
          <w:rFonts w:hint="eastAsia" w:hAnsi="方正仿宋_GBK" w:eastAsia="方正仿宋_GBK"/>
          <w:sz w:val="32"/>
          <w:szCs w:val="32"/>
        </w:rPr>
        <w:t>每月</w:t>
      </w:r>
      <w:r>
        <w:rPr>
          <w:rFonts w:hAnsi="方正仿宋_GBK" w:eastAsia="方正仿宋_GBK"/>
          <w:sz w:val="32"/>
          <w:szCs w:val="32"/>
        </w:rPr>
        <w:t>补助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00</w:t>
      </w:r>
      <w:r>
        <w:rPr>
          <w:rFonts w:hAnsi="方正仿宋_GBK" w:eastAsia="方正仿宋_GBK"/>
          <w:sz w:val="32"/>
          <w:szCs w:val="32"/>
        </w:rPr>
        <w:t>元；</w:t>
      </w:r>
      <w:r>
        <w:rPr>
          <w:rFonts w:hint="eastAsia" w:hAnsi="方正仿宋_GBK" w:eastAsia="方正仿宋_GBK"/>
          <w:sz w:val="32"/>
          <w:szCs w:val="32"/>
        </w:rPr>
        <w:t>未</w:t>
      </w:r>
      <w:r>
        <w:rPr>
          <w:rFonts w:hAnsi="方正仿宋_GBK" w:eastAsia="方正仿宋_GBK"/>
          <w:sz w:val="32"/>
          <w:szCs w:val="32"/>
        </w:rPr>
        <w:t>达到要求的，</w:t>
      </w:r>
      <w:r>
        <w:rPr>
          <w:rFonts w:hint="eastAsia" w:hAnsi="方正仿宋_GBK" w:eastAsia="方正仿宋_GBK"/>
          <w:sz w:val="32"/>
          <w:szCs w:val="32"/>
        </w:rPr>
        <w:t>根据</w:t>
      </w:r>
      <w:r>
        <w:rPr>
          <w:rFonts w:hAnsi="方正仿宋_GBK" w:eastAsia="方正仿宋_GBK"/>
          <w:sz w:val="32"/>
          <w:szCs w:val="32"/>
        </w:rPr>
        <w:t>活动次数及人次</w:t>
      </w:r>
      <w:r>
        <w:rPr>
          <w:rFonts w:hint="eastAsia" w:hAnsi="方正仿宋_GBK" w:eastAsia="方正仿宋_GBK"/>
          <w:sz w:val="32"/>
          <w:szCs w:val="32"/>
        </w:rPr>
        <w:t>，按比例扣减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五、拓展服务工作补助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spacing w:line="595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根据市场服务拓展情况，给予总</w:t>
      </w:r>
      <w:r>
        <w:rPr>
          <w:rFonts w:hint="eastAsia" w:eastAsia="方正仿宋_GBK"/>
          <w:sz w:val="32"/>
          <w:szCs w:val="32"/>
        </w:rPr>
        <w:t>计</w:t>
      </w:r>
      <w:r>
        <w:rPr>
          <w:rFonts w:eastAsia="方正仿宋_GBK"/>
          <w:sz w:val="32"/>
          <w:szCs w:val="32"/>
        </w:rPr>
        <w:t>不超过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00元/月的</w:t>
      </w:r>
      <w:r>
        <w:rPr>
          <w:rFonts w:hint="eastAsia" w:eastAsia="方正仿宋_GBK"/>
          <w:sz w:val="32"/>
          <w:szCs w:val="32"/>
        </w:rPr>
        <w:t>工作</w:t>
      </w:r>
      <w:r>
        <w:rPr>
          <w:rFonts w:eastAsia="方正仿宋_GBK"/>
          <w:sz w:val="32"/>
          <w:szCs w:val="32"/>
        </w:rPr>
        <w:t>补助。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整合服务资源，开展日托、助餐、助洁、助浴、助急、精神慰藉、健康保健等到站服务和上门服务，服务项目在街道和区民政局备案，并有相应服务记录（含服务协议）。</w:t>
      </w:r>
      <w:bookmarkStart w:id="0" w:name="_GoBack"/>
      <w:bookmarkEnd w:id="0"/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服务项目备案，项目和收费标准公示上墙，标明提供者</w:t>
      </w:r>
      <w:r>
        <w:rPr>
          <w:rFonts w:hint="eastAsia" w:hAnsi="方正仿宋_GBK" w:eastAsia="方正仿宋_GBK"/>
          <w:sz w:val="32"/>
          <w:szCs w:val="32"/>
        </w:rPr>
        <w:t>并</w:t>
      </w:r>
      <w:r>
        <w:rPr>
          <w:rFonts w:hAnsi="方正仿宋_GBK" w:eastAsia="方正仿宋_GBK"/>
          <w:sz w:val="32"/>
          <w:szCs w:val="32"/>
        </w:rPr>
        <w:t>有服务记录</w:t>
      </w:r>
      <w:r>
        <w:rPr>
          <w:rFonts w:hint="eastAsia" w:hAnsi="方正仿宋_GBK" w:eastAsia="方正仿宋_GBK"/>
          <w:sz w:val="32"/>
          <w:szCs w:val="32"/>
        </w:rPr>
        <w:t>的</w:t>
      </w:r>
      <w:r>
        <w:rPr>
          <w:rFonts w:hAnsi="方正仿宋_GBK" w:eastAsia="方正仿宋_GBK"/>
          <w:sz w:val="32"/>
          <w:szCs w:val="32"/>
        </w:rPr>
        <w:t>，按项每月补助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元，</w:t>
      </w:r>
      <w:r>
        <w:rPr>
          <w:rFonts w:hint="eastAsia"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补助总额</w:t>
      </w:r>
      <w:r>
        <w:rPr>
          <w:rFonts w:eastAsia="方正仿宋_GBK"/>
          <w:sz w:val="32"/>
          <w:szCs w:val="32"/>
        </w:rPr>
        <w:t>不超过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00元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spacing w:line="595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六、日常运维补助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（一）补助标准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社区养老服务站正式运营后，给予</w:t>
      </w:r>
      <w:r>
        <w:rPr>
          <w:rFonts w:hint="eastAsia"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00</w:t>
      </w:r>
      <w:r>
        <w:rPr>
          <w:rFonts w:hint="eastAsia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/月的</w:t>
      </w:r>
      <w:r>
        <w:rPr>
          <w:rFonts w:hint="eastAsia" w:eastAsia="方正仿宋_GBK"/>
          <w:sz w:val="32"/>
          <w:szCs w:val="32"/>
        </w:rPr>
        <w:t>日常运维</w:t>
      </w:r>
      <w:r>
        <w:rPr>
          <w:rFonts w:eastAsia="方正仿宋_GBK"/>
          <w:sz w:val="32"/>
          <w:szCs w:val="32"/>
        </w:rPr>
        <w:t>补助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（二）考核内容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1．场地正常开放。每周运营五天以上（</w:t>
      </w:r>
      <w:r>
        <w:rPr>
          <w:rFonts w:hint="eastAsia" w:hAnsi="方正仿宋_GBK" w:eastAsia="方正仿宋_GBK"/>
          <w:sz w:val="32"/>
          <w:szCs w:val="32"/>
        </w:rPr>
        <w:t>法定</w:t>
      </w:r>
      <w:r>
        <w:rPr>
          <w:rFonts w:hAnsi="方正仿宋_GBK" w:eastAsia="方正仿宋_GBK"/>
          <w:sz w:val="32"/>
          <w:szCs w:val="32"/>
        </w:rPr>
        <w:t>节假日除外），运营时间为9</w:t>
      </w:r>
      <w:r>
        <w:rPr>
          <w:rFonts w:hint="eastAsia" w:hAnsi="方正仿宋_GBK" w:eastAsia="方正仿宋_GBK"/>
          <w:sz w:val="32"/>
          <w:szCs w:val="32"/>
        </w:rPr>
        <w:t>:</w:t>
      </w:r>
      <w:r>
        <w:rPr>
          <w:rFonts w:hAnsi="方正仿宋_GBK" w:eastAsia="方正仿宋_GBK"/>
          <w:sz w:val="32"/>
          <w:szCs w:val="32"/>
        </w:rPr>
        <w:t>00-17</w:t>
      </w:r>
      <w:r>
        <w:rPr>
          <w:rFonts w:hint="eastAsia" w:hAnsi="方正仿宋_GBK" w:eastAsia="方正仿宋_GBK"/>
          <w:sz w:val="32"/>
          <w:szCs w:val="32"/>
        </w:rPr>
        <w:t>:</w:t>
      </w:r>
      <w:r>
        <w:rPr>
          <w:rFonts w:hAnsi="方正仿宋_GBK" w:eastAsia="方正仿宋_GBK"/>
          <w:sz w:val="32"/>
          <w:szCs w:val="32"/>
        </w:rPr>
        <w:t>30（可根据实际情况提前或延长开放时间）。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2．配备必要工作人员。配备站长1名、专（兼）职工作人员1名</w:t>
      </w:r>
      <w:r>
        <w:rPr>
          <w:rFonts w:hint="eastAsia" w:hAnsi="方正仿宋_GBK" w:eastAsia="方正仿宋_GBK"/>
          <w:sz w:val="32"/>
          <w:szCs w:val="32"/>
        </w:rPr>
        <w:t>及</w:t>
      </w:r>
      <w:r>
        <w:rPr>
          <w:rFonts w:hAnsi="方正仿宋_GBK" w:eastAsia="方正仿宋_GBK"/>
          <w:sz w:val="32"/>
          <w:szCs w:val="32"/>
        </w:rPr>
        <w:t>以上，并签订劳动合同、缴纳社会保险。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3．购买公众责任险。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（三）补助发放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1．达到考核内容要求的，每月补助</w:t>
      </w:r>
      <w:r>
        <w:rPr>
          <w:rFonts w:hint="eastAsia" w:hAnsi="方正仿宋_GBK" w:eastAsia="方正仿宋_GBK"/>
          <w:sz w:val="32"/>
          <w:szCs w:val="32"/>
        </w:rPr>
        <w:t>30</w:t>
      </w:r>
      <w:r>
        <w:rPr>
          <w:rFonts w:hAnsi="方正仿宋_GBK" w:eastAsia="方正仿宋_GBK"/>
          <w:sz w:val="32"/>
          <w:szCs w:val="32"/>
        </w:rPr>
        <w:t>00元。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．开放时间未达到要求经查证属实的，发现</w:t>
      </w:r>
      <w:r>
        <w:rPr>
          <w:rFonts w:hint="eastAsia" w:hAnsi="方正仿宋_GBK"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次扣减补助的</w:t>
      </w:r>
      <w:r>
        <w:rPr>
          <w:rFonts w:eastAsia="方正仿宋_GBK"/>
          <w:sz w:val="32"/>
          <w:szCs w:val="32"/>
        </w:rPr>
        <w:t>10%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连续发现</w:t>
      </w:r>
      <w:r>
        <w:rPr>
          <w:rFonts w:eastAsia="方正仿宋_GBK"/>
          <w:sz w:val="32"/>
          <w:szCs w:val="32"/>
        </w:rPr>
        <w:t>2</w:t>
      </w:r>
      <w:r>
        <w:rPr>
          <w:rFonts w:hAnsi="方正仿宋_GBK" w:eastAsia="方正仿宋_GBK"/>
          <w:sz w:val="32"/>
          <w:szCs w:val="32"/>
        </w:rPr>
        <w:t>次扣减补助的</w:t>
      </w:r>
      <w:r>
        <w:rPr>
          <w:rFonts w:eastAsia="方正仿宋_GBK"/>
          <w:sz w:val="32"/>
          <w:szCs w:val="32"/>
        </w:rPr>
        <w:t>30%</w:t>
      </w:r>
      <w:r>
        <w:rPr>
          <w:rFonts w:hint="eastAsia" w:eastAsia="方正仿宋_GBK"/>
          <w:sz w:val="32"/>
          <w:szCs w:val="32"/>
        </w:rPr>
        <w:t>，以此类推</w:t>
      </w:r>
      <w:r>
        <w:rPr>
          <w:rFonts w:hint="eastAsia" w:hAnsi="方正仿宋_GBK" w:eastAsia="方正仿宋_GBK"/>
          <w:sz w:val="32"/>
          <w:szCs w:val="32"/>
        </w:rPr>
        <w:t>。</w:t>
      </w:r>
      <w:r>
        <w:rPr>
          <w:rFonts w:hAnsi="方正仿宋_GBK" w:eastAsia="方正仿宋_GBK"/>
          <w:sz w:val="32"/>
          <w:szCs w:val="32"/>
        </w:rPr>
        <w:t>工作人员配备未达到要求的，扣减补助的</w:t>
      </w:r>
      <w:r>
        <w:rPr>
          <w:rFonts w:eastAsia="方正仿宋_GBK"/>
          <w:sz w:val="32"/>
          <w:szCs w:val="32"/>
        </w:rPr>
        <w:t>30%</w:t>
      </w:r>
      <w:r>
        <w:rPr>
          <w:rFonts w:hint="eastAsia" w:hAnsi="方正仿宋_GBK" w:eastAsia="方正仿宋_GBK"/>
          <w:sz w:val="32"/>
          <w:szCs w:val="32"/>
        </w:rPr>
        <w:t>。擅自改变场地养老服务功能布局，或</w:t>
      </w:r>
      <w:r>
        <w:rPr>
          <w:rFonts w:hAnsi="方正仿宋_GBK" w:eastAsia="方正仿宋_GBK"/>
          <w:sz w:val="32"/>
          <w:szCs w:val="32"/>
        </w:rPr>
        <w:t>拒不购买公众责任险的，不予发放补助。</w:t>
      </w:r>
    </w:p>
    <w:p>
      <w:pPr>
        <w:spacing w:line="595" w:lineRule="exact"/>
        <w:ind w:left="5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</w:t>
      </w:r>
      <w:r>
        <w:rPr>
          <w:rFonts w:eastAsia="方正黑体_GBK"/>
          <w:sz w:val="32"/>
          <w:szCs w:val="32"/>
        </w:rPr>
        <w:t>、其他考核内容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（一）居家养老服务考核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居家养老服务存在以劵（卡）换现、购买实物情况</w:t>
      </w:r>
      <w:r>
        <w:rPr>
          <w:rFonts w:hint="eastAsia" w:hAnsi="方正仿宋_GBK" w:eastAsia="方正仿宋_GBK"/>
          <w:sz w:val="32"/>
          <w:szCs w:val="32"/>
        </w:rPr>
        <w:t>的</w:t>
      </w:r>
      <w:r>
        <w:rPr>
          <w:rFonts w:hAnsi="方正仿宋_GBK" w:eastAsia="方正仿宋_GBK"/>
          <w:sz w:val="32"/>
          <w:szCs w:val="32"/>
        </w:rPr>
        <w:t>，直接取消涉及月份运营补助。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（二）服务记录考核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服务记录存在弄虚作假并经查证属实的，取消相应</w:t>
      </w:r>
      <w:r>
        <w:rPr>
          <w:rFonts w:hint="eastAsia" w:hAnsi="方正仿宋_GBK" w:eastAsia="方正仿宋_GBK"/>
          <w:sz w:val="32"/>
          <w:szCs w:val="32"/>
        </w:rPr>
        <w:t>工作</w:t>
      </w:r>
      <w:r>
        <w:rPr>
          <w:rFonts w:hAnsi="方正仿宋_GBK" w:eastAsia="方正仿宋_GBK"/>
          <w:sz w:val="32"/>
          <w:szCs w:val="32"/>
        </w:rPr>
        <w:t>补助；查证属实在3次及以上的，直接取消涉及月份运营补助。</w:t>
      </w:r>
    </w:p>
    <w:p>
      <w:pPr>
        <w:spacing w:line="595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（三）服务质量考核</w:t>
      </w:r>
    </w:p>
    <w:p>
      <w:pPr>
        <w:spacing w:line="595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社区养老服务站受到服务对象投诉或受媒体曝光批评，经查证属实的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发生</w:t>
      </w:r>
      <w:r>
        <w:rPr>
          <w:rFonts w:hint="eastAsia" w:hAnsi="方正仿宋_GBK"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次取消相应补助；发生3次直接取消涉及月份运营补助。</w:t>
      </w:r>
    </w:p>
    <w:p>
      <w:pPr>
        <w:pStyle w:val="25"/>
        <w:tabs>
          <w:tab w:val="left" w:pos="8174"/>
        </w:tabs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ab/>
      </w:r>
    </w:p>
    <w:sectPr>
      <w:headerReference r:id="rId8" w:type="default"/>
      <w:footerReference r:id="rId9" w:type="default"/>
      <w:pgSz w:w="11906" w:h="16838"/>
      <w:pgMar w:top="1962" w:right="1474" w:bottom="1848" w:left="1587" w:header="851" w:footer="992" w:gutter="0"/>
      <w:pgNumType w:fmt="numberInDash" w:chapStyle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21590</wp:posOffset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pt;margin-top:3.3pt;height:144pt;width:144pt;mso-position-horizontal-relative:margin;mso-wrap-style:none;z-index:251663360;mso-width-relative:page;mso-height-relative:page;" filled="f" stroked="f" coordsize="21600,21600" o:gfxdata="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av3e9MAAAAHAQAADwAAAAAAAAABACAA&#10;AAAiAAAAZHJzL2Rvd25yZXYueG1sUEsBAhQAFAAAAAgAh07iQObJgco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</w:t>
    </w:r>
  </w:p>
  <w:p>
    <w:pPr>
      <w:pStyle w:val="7"/>
      <w:jc w:val="right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59055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pt;margin-top:4.65pt;height:0.15pt;width:442.25pt;z-index:251662336;mso-width-relative:page;mso-height-relative:page;" filled="f" stroked="t" coordsize="21600,21600" o:gfxdata="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pOdezwAAAAQBAAAPAAAAAAAAAAEAIAAAACIAAABkcnMvZG93bnJldi54bWxQSwECFAAU&#10;AAAACACHTuJAiUkAAcEBAABQAwAADgAAAAAAAAABACAAAAAeAQAAZHJzL2Uyb0RvYy54bWxQSwUG&#10;AAAAAAYABgBZAQAAUQ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85090</wp:posOffset>
              </wp:positionV>
              <wp:extent cx="1000125" cy="27432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0" w:lineRule="atLeas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6.7pt;height:21.6pt;width:78.75pt;mso-position-horizontal:outside;mso-position-horizontal-relative:margin;z-index:251659264;mso-width-relative:page;mso-height-relative:page;" filled="f" stroked="f" coordsize="21600,21600" o:gfxdata="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Zc1uDVAAAABgEAAA8AAAAAAAAAAQAg&#10;AAAAIgAAAGRycy9kb3ducmV2LnhtbFBLAQIUABQAAAAIAIdO4kCTAVfznwEAACQ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line="0" w:lineRule="atLeas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7647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8235315" cy="31750"/>
              <wp:effectExtent l="0" t="10795" r="13335" b="146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5315" cy="317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2.5pt;width:648.45pt;z-index:251764736;mso-width-relative:page;mso-height-relative:page;" filled="f" stroked="t" coordsize="21600,21600" o:gfxdata="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UNantEAAAAIAQAADwAAAAAAAAABACAAAAAiAAAAZHJzL2Rvd25yZXYueG1sUEsB&#10;AhQAFAAAAAgAh07iQFdgdg3DAQAAUQMAAA4AAAAAAAAAAQAgAAAAIAEAAGRycy9lMm9Eb2MueG1s&#10;UEsFBgAAAAAGAAYAWQEAAFU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765760" behindDoc="0" locked="0" layoutInCell="1" allowOverlap="1">
              <wp:simplePos x="0" y="0"/>
              <wp:positionH relativeFrom="margin">
                <wp:posOffset>10795</wp:posOffset>
              </wp:positionH>
              <wp:positionV relativeFrom="paragraph">
                <wp:posOffset>-339090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5pt;margin-top:-26.7pt;height:144pt;width:144pt;mso-position-horizontal-relative:margin;mso-wrap-style:none;z-index:251765760;mso-width-relative:page;mso-height-relative:page;" filled="f" stroked="f" coordsize="21600,21600" o:gfxdata="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QBiANYAAAAJAQAADwAAAAAA&#10;AAABACAAAAAiAAAAZHJzL2Rvd25yZXYueG1sUEsBAhQAFAAAAAgAh07iQCPLFPA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941888" behindDoc="0" locked="0" layoutInCell="1" allowOverlap="1">
              <wp:simplePos x="0" y="0"/>
              <wp:positionH relativeFrom="margin">
                <wp:posOffset>10795</wp:posOffset>
              </wp:positionH>
              <wp:positionV relativeFrom="paragraph">
                <wp:posOffset>-339090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5pt;margin-top:-26.7pt;height:144pt;width:144pt;mso-position-horizontal-relative:margin;mso-wrap-style:none;z-index:251941888;mso-width-relative:page;mso-height-relative:page;" filled="f" stroked="f" coordsize="21600,21600" o:gfxdata="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EAYgDWAAAACQEAAA8AAAAAAAAA&#10;AQAgAAAAIgAAAGRycy9kb3ducmV2LnhtbFBLAQIUABQAAAAIAIdO4kCyskMJEwIAABU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</w: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2238848" behindDoc="0" locked="0" layoutInCell="1" allowOverlap="1">
              <wp:simplePos x="0" y="0"/>
              <wp:positionH relativeFrom="column">
                <wp:posOffset>-1007745</wp:posOffset>
              </wp:positionH>
              <wp:positionV relativeFrom="paragraph">
                <wp:posOffset>-9706610</wp:posOffset>
              </wp:positionV>
              <wp:extent cx="5620385" cy="0"/>
              <wp:effectExtent l="0" t="0" r="0" b="0"/>
              <wp:wrapNone/>
              <wp:docPr id="29" name="直接连接符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9.35pt;margin-top:-764.3pt;height:0pt;width:442.55pt;z-index:252238848;mso-width-relative:page;mso-height-relative:page;" filled="f" stroked="t" coordsize="21600,21600" o:gfxdata="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kvWv9UAAAAQAQAADwAAAAAAAAABACAAAAAiAAAAZHJzL2Rvd25yZXYueG1sUEsB&#10;AhQAFAAAAAgAh07iQGAFDdG/AQAATwMAAA4AAAAAAAAAAQAgAAAAJAEAAGRycy9lMm9Eb2MueG1s&#10;UEsFBgAAAAAGAAYAWQEAAFU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</w: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22490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59055</wp:posOffset>
              </wp:positionV>
              <wp:extent cx="5616575" cy="1905"/>
              <wp:effectExtent l="0" t="0" r="0" b="0"/>
              <wp:wrapNone/>
              <wp:docPr id="31" name="直接连接符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pt;margin-top:4.65pt;height:0.15pt;width:442.25pt;z-index:252249088;mso-width-relative:page;mso-height-relative:page;" filled="f" stroked="t" coordsize="21600,21600" o:gfxdata="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pOdezwAAAAQBAAAPAAAAAAAAAAEAIAAAACIAAABkcnMvZG93bnJldi54bWxQSwECFAAU&#10;AAAACACHTuJA+cS4fcEBAABSAwAADgAAAAAAAAABACAAAAAeAQAAZHJzL2Uyb0RvYy54bWxQSwUG&#10;AAAAAAYABgBZAQAAUQ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9"/>
      <w:pBdr>
        <w:bottom w:val="none" w:color="auto" w:sz="0" w:space="1"/>
      </w:pBdr>
      <w:ind w:firstLine="643" w:firstLineChars="200"/>
      <w:jc w:val="both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391795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5pt;margin-top:30.85pt;height:0pt;width:442.55pt;z-index:251660288;mso-width-relative:page;mso-height-relative:page;" filled="f" stroked="t" coordsize="21600,21600" o:gfxdata="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7H3L0QAAAAcBAAAPAAAAAAAAAAEAIAAAACIAAABkcnMvZG93bnJl&#10;di54bWxQSwECFAAUAAAACACHTuJAXbxCy8sBAABYAwAADgAAAAAAAAABACAAAAAgAQAAZHJzL2Uy&#10;b0RvYy54bWxQSwUGAAAAAAYABgBZAQAAXQ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9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367030</wp:posOffset>
              </wp:positionV>
              <wp:extent cx="8270875" cy="571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8270875" cy="571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.15pt;margin-top:28.9pt;height:0.45pt;width:651.25pt;z-index:251723776;mso-width-relative:page;mso-height-relative:page;" filled="f" stroked="t" coordsize="21600,21600" o:gfxdata="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4LYpdcAAAAIAQAADwAAAAAAAAABACAA&#10;AAAiAAAAZHJzL2Rvd25yZXYueG1sUEsBAhQAFAAAAAgAh07iQEWAYADVAQAAZQMAAA4AAAAAAAAA&#10;AQAgAAAAJgEAAGRycy9lMm9Eb2MueG1sUEsFBgAAAAAGAAYAWQEAAG0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72480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9"/>
      <w:pBdr>
        <w:bottom w:val="none" w:color="auto" w:sz="0" w:space="1"/>
      </w:pBdr>
      <w:ind w:firstLine="643" w:firstLineChars="200"/>
      <w:jc w:val="both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833344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15" name="图片 1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948032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391795</wp:posOffset>
              </wp:positionV>
              <wp:extent cx="5620385" cy="0"/>
              <wp:effectExtent l="0" t="10795" r="18415" b="1778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5pt;margin-top:30.85pt;height:0pt;width:442.55pt;z-index:251948032;mso-width-relative:page;mso-height-relative:page;" filled="f" stroked="t" coordsize="21600,21600" o:gfxdata="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A7H3L0QAAAAcBAAAPAAAAAAAAAAEAIAAAACIAAABkcnMvZG93bnJldi54bWxQSwECFAAU&#10;AAAACACHTuJA1Qv8078BAABPAwAADgAAAAAAAAABACAAAAAgAQAAZHJzL2Uyb0RvYy54bWxQSwUG&#10;AAAAAAYABgBZAQAAUQ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21171F0"/>
    <w:rsid w:val="02B867F0"/>
    <w:rsid w:val="02BC4389"/>
    <w:rsid w:val="03D51734"/>
    <w:rsid w:val="0E82210E"/>
    <w:rsid w:val="10A71497"/>
    <w:rsid w:val="25733029"/>
    <w:rsid w:val="2CB06930"/>
    <w:rsid w:val="2F964030"/>
    <w:rsid w:val="3B0C7D5C"/>
    <w:rsid w:val="404F2482"/>
    <w:rsid w:val="42375F32"/>
    <w:rsid w:val="44D31042"/>
    <w:rsid w:val="477121EA"/>
    <w:rsid w:val="516556E7"/>
    <w:rsid w:val="544802DA"/>
    <w:rsid w:val="57E24855"/>
    <w:rsid w:val="5FA679F4"/>
    <w:rsid w:val="60240EB1"/>
    <w:rsid w:val="63E86E80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2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3">
    <w:name w:val="Body Text"/>
    <w:basedOn w:val="1"/>
    <w:next w:val="1"/>
    <w:link w:val="22"/>
    <w:qFormat/>
    <w:uiPriority w:val="0"/>
    <w:pPr>
      <w:spacing w:after="120"/>
    </w:pPr>
    <w:rPr>
      <w:rFonts w:ascii="Calibri" w:hAnsi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9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link w:val="20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paragraph" w:styleId="11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unhideWhenUsed/>
    <w:qFormat/>
    <w:uiPriority w:val="99"/>
  </w:style>
  <w:style w:type="character" w:styleId="15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7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正文文本缩进 Char"/>
    <w:basedOn w:val="12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0">
    <w:name w:val="正文首行缩进 2 Char"/>
    <w:basedOn w:val="19"/>
    <w:link w:val="8"/>
    <w:qFormat/>
    <w:uiPriority w:val="0"/>
    <w:rPr>
      <w:sz w:val="32"/>
      <w:szCs w:val="32"/>
    </w:rPr>
  </w:style>
  <w:style w:type="character" w:customStyle="1" w:styleId="21">
    <w:name w:val="标题 Char"/>
    <w:basedOn w:val="12"/>
    <w:link w:val="11"/>
    <w:qFormat/>
    <w:uiPriority w:val="0"/>
    <w:rPr>
      <w:rFonts w:ascii="Cambria" w:hAnsi="Cambria" w:eastAsia="宋体" w:cs="Times New Roman"/>
      <w:b/>
      <w:bCs/>
    </w:rPr>
  </w:style>
  <w:style w:type="character" w:customStyle="1" w:styleId="22">
    <w:name w:val="正文文本 Char"/>
    <w:basedOn w:val="12"/>
    <w:link w:val="3"/>
    <w:qFormat/>
    <w:uiPriority w:val="0"/>
    <w:rPr>
      <w:rFonts w:ascii="Calibri" w:hAnsi="Calibri" w:eastAsia="宋体" w:cs="Times New Roman"/>
    </w:rPr>
  </w:style>
  <w:style w:type="character" w:customStyle="1" w:styleId="23">
    <w:name w:val="批注框文本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信息标题 Char"/>
    <w:basedOn w:val="12"/>
    <w:link w:val="2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6">
    <w:name w:val="_Style 1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3727</Words>
  <Characters>3861</Characters>
  <Lines>68</Lines>
  <Paragraphs>19</Paragraphs>
  <ScaleCrop>false</ScaleCrop>
  <LinksUpToDate>false</LinksUpToDate>
  <CharactersWithSpaces>4668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2023-10-25T08:05:11Z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9131FA1058384E10A312DD661E0B91E9</vt:lpwstr>
  </property>
</Properties>
</file>